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76F9" w14:textId="77777777" w:rsidR="008E7C73" w:rsidRPr="00EF2B5D" w:rsidRDefault="008E7C73" w:rsidP="008E7C73">
      <w:pPr>
        <w:jc w:val="center"/>
        <w:rPr>
          <w:rFonts w:cs="Arial"/>
          <w:caps/>
          <w:szCs w:val="24"/>
        </w:rPr>
      </w:pPr>
      <w:r>
        <w:rPr>
          <w:rFonts w:cs="Arial"/>
          <w:b/>
          <w:szCs w:val="24"/>
        </w:rPr>
        <w:t>Sex-Specific Genetic Predictors of Alzheimer’s Disease Biomarkers</w:t>
      </w:r>
    </w:p>
    <w:p w14:paraId="374B236C" w14:textId="7BB7026F" w:rsidR="008E7C73" w:rsidRPr="005B5FA2" w:rsidRDefault="008E7C73" w:rsidP="008E7C73">
      <w:pPr>
        <w:spacing w:line="240" w:lineRule="auto"/>
        <w:jc w:val="center"/>
        <w:rPr>
          <w:rFonts w:cs="Arial"/>
          <w:szCs w:val="24"/>
          <w:vertAlign w:val="subscript"/>
        </w:rPr>
      </w:pPr>
      <w:proofErr w:type="spellStart"/>
      <w:proofErr w:type="gramStart"/>
      <w:r>
        <w:rPr>
          <w:rFonts w:cs="Arial"/>
          <w:szCs w:val="24"/>
        </w:rPr>
        <w:t>Yuetiva</w:t>
      </w:r>
      <w:proofErr w:type="spellEnd"/>
      <w:r>
        <w:rPr>
          <w:rFonts w:cs="Arial"/>
          <w:szCs w:val="24"/>
        </w:rPr>
        <w:t xml:space="preserve"> Deming*</w:t>
      </w:r>
      <w:r>
        <w:rPr>
          <w:rFonts w:cs="Arial"/>
          <w:szCs w:val="24"/>
          <w:vertAlign w:val="superscript"/>
        </w:rPr>
        <w:t>1</w:t>
      </w:r>
      <w:r>
        <w:rPr>
          <w:rFonts w:cs="Arial"/>
          <w:szCs w:val="24"/>
        </w:rPr>
        <w:t xml:space="preserve"> Logan </w:t>
      </w:r>
      <w:proofErr w:type="spellStart"/>
      <w:r>
        <w:rPr>
          <w:rFonts w:cs="Arial"/>
          <w:szCs w:val="24"/>
        </w:rPr>
        <w:t>Dumitrescu</w:t>
      </w:r>
      <w:proofErr w:type="spellEnd"/>
      <w:r>
        <w:rPr>
          <w:rFonts w:cs="Arial"/>
          <w:szCs w:val="24"/>
        </w:rPr>
        <w:t>*</w:t>
      </w:r>
      <w:r>
        <w:rPr>
          <w:rFonts w:cs="Arial"/>
          <w:szCs w:val="24"/>
          <w:vertAlign w:val="superscript"/>
        </w:rPr>
        <w:t>2</w:t>
      </w:r>
      <w:r>
        <w:rPr>
          <w:rFonts w:cs="Arial"/>
          <w:szCs w:val="24"/>
        </w:rPr>
        <w:t>, Lisa Barnes</w:t>
      </w:r>
      <w:r>
        <w:rPr>
          <w:rFonts w:cs="Arial"/>
          <w:szCs w:val="24"/>
          <w:vertAlign w:val="superscript"/>
        </w:rPr>
        <w:t>3</w:t>
      </w:r>
      <w:r>
        <w:rPr>
          <w:rFonts w:cs="Arial"/>
          <w:szCs w:val="24"/>
        </w:rPr>
        <w:t xml:space="preserve">, </w:t>
      </w:r>
      <w:proofErr w:type="spellStart"/>
      <w:r>
        <w:rPr>
          <w:rFonts w:cs="Arial"/>
          <w:szCs w:val="24"/>
        </w:rPr>
        <w:t>Madhav</w:t>
      </w:r>
      <w:proofErr w:type="spellEnd"/>
      <w:r>
        <w:rPr>
          <w:rFonts w:cs="Arial"/>
          <w:szCs w:val="24"/>
        </w:rPr>
        <w:t xml:space="preserve"> Thambisetty</w:t>
      </w:r>
      <w:r>
        <w:rPr>
          <w:rFonts w:cs="Arial"/>
          <w:szCs w:val="24"/>
          <w:vertAlign w:val="superscript"/>
        </w:rPr>
        <w:t>4</w:t>
      </w:r>
      <w:r>
        <w:rPr>
          <w:rFonts w:cs="Arial"/>
          <w:szCs w:val="24"/>
        </w:rPr>
        <w:t>, Brian Kunkle</w:t>
      </w:r>
      <w:r>
        <w:rPr>
          <w:rFonts w:cs="Arial"/>
          <w:szCs w:val="24"/>
          <w:vertAlign w:val="superscript"/>
        </w:rPr>
        <w:t>5</w:t>
      </w:r>
      <w:r>
        <w:rPr>
          <w:rFonts w:cs="Arial"/>
          <w:szCs w:val="24"/>
        </w:rPr>
        <w:t>, Katherine Gifford</w:t>
      </w:r>
      <w:r>
        <w:rPr>
          <w:rFonts w:cs="Arial"/>
          <w:szCs w:val="24"/>
          <w:vertAlign w:val="superscript"/>
        </w:rPr>
        <w:t>2</w:t>
      </w:r>
      <w:r>
        <w:rPr>
          <w:rFonts w:cs="Arial"/>
          <w:szCs w:val="24"/>
        </w:rPr>
        <w:t xml:space="preserve">, </w:t>
      </w:r>
      <w:r w:rsidRPr="0006407A">
        <w:rPr>
          <w:rFonts w:cs="Arial"/>
          <w:szCs w:val="24"/>
        </w:rPr>
        <w:t>William S. Bush</w:t>
      </w:r>
      <w:r>
        <w:rPr>
          <w:rFonts w:cs="Arial"/>
          <w:szCs w:val="24"/>
          <w:vertAlign w:val="superscript"/>
        </w:rPr>
        <w:t>5</w:t>
      </w:r>
      <w:r>
        <w:rPr>
          <w:rFonts w:cs="Arial"/>
          <w:szCs w:val="24"/>
        </w:rPr>
        <w:t>,</w:t>
      </w:r>
      <w:r w:rsidRPr="0006407A">
        <w:rPr>
          <w:rFonts w:cs="Arial"/>
          <w:szCs w:val="24"/>
        </w:rPr>
        <w:t xml:space="preserve"> Lori </w:t>
      </w:r>
      <w:r>
        <w:rPr>
          <w:rFonts w:cs="Arial"/>
          <w:szCs w:val="24"/>
        </w:rPr>
        <w:t xml:space="preserve">B. </w:t>
      </w:r>
      <w:r w:rsidRPr="0006407A">
        <w:rPr>
          <w:rFonts w:cs="Arial"/>
          <w:szCs w:val="24"/>
        </w:rPr>
        <w:t>Chibnik</w:t>
      </w:r>
      <w:r>
        <w:rPr>
          <w:rFonts w:cs="Arial"/>
          <w:szCs w:val="24"/>
          <w:vertAlign w:val="superscript"/>
        </w:rPr>
        <w:t>6,7</w:t>
      </w:r>
      <w:r w:rsidRPr="0006407A">
        <w:rPr>
          <w:rFonts w:cs="Arial"/>
          <w:szCs w:val="24"/>
        </w:rPr>
        <w:t xml:space="preserve">, </w:t>
      </w:r>
      <w:proofErr w:type="spellStart"/>
      <w:r w:rsidRPr="006F4623">
        <w:rPr>
          <w:rFonts w:cs="Arial"/>
          <w:szCs w:val="24"/>
        </w:rPr>
        <w:t>Shubhabrata</w:t>
      </w:r>
      <w:proofErr w:type="spellEnd"/>
      <w:r w:rsidRPr="006F4623">
        <w:rPr>
          <w:rFonts w:cs="Arial"/>
          <w:szCs w:val="24"/>
        </w:rPr>
        <w:t xml:space="preserve"> Mukherjee</w:t>
      </w:r>
      <w:r>
        <w:rPr>
          <w:rFonts w:cs="Arial"/>
          <w:szCs w:val="24"/>
          <w:vertAlign w:val="superscript"/>
        </w:rPr>
        <w:t>8</w:t>
      </w:r>
      <w:r w:rsidRPr="006F4623">
        <w:rPr>
          <w:rFonts w:cs="Arial"/>
          <w:szCs w:val="24"/>
        </w:rPr>
        <w:t xml:space="preserve">, </w:t>
      </w:r>
      <w:r>
        <w:rPr>
          <w:rFonts w:cs="Arial"/>
          <w:szCs w:val="24"/>
        </w:rPr>
        <w:t>Phillip L. De Jager</w:t>
      </w:r>
      <w:r>
        <w:rPr>
          <w:rFonts w:cs="Arial"/>
          <w:szCs w:val="24"/>
          <w:vertAlign w:val="superscript"/>
        </w:rPr>
        <w:t>9,10</w:t>
      </w:r>
      <w:r>
        <w:rPr>
          <w:rFonts w:cs="Arial"/>
          <w:szCs w:val="24"/>
        </w:rPr>
        <w:t>, Walter Kukull</w:t>
      </w:r>
      <w:r>
        <w:rPr>
          <w:rFonts w:cs="Arial"/>
          <w:szCs w:val="24"/>
          <w:vertAlign w:val="superscript"/>
        </w:rPr>
        <w:t>11</w:t>
      </w:r>
      <w:r>
        <w:rPr>
          <w:rFonts w:cs="Arial"/>
          <w:szCs w:val="24"/>
        </w:rPr>
        <w:t xml:space="preserve">, </w:t>
      </w:r>
      <w:r w:rsidRPr="009D20F2">
        <w:rPr>
          <w:rFonts w:cs="Arial"/>
          <w:szCs w:val="24"/>
        </w:rPr>
        <w:t>Matt Huentelman</w:t>
      </w:r>
      <w:r>
        <w:rPr>
          <w:rFonts w:cs="Arial"/>
          <w:szCs w:val="24"/>
          <w:vertAlign w:val="superscript"/>
        </w:rPr>
        <w:t>12</w:t>
      </w:r>
      <w:r>
        <w:rPr>
          <w:rFonts w:cs="Arial"/>
          <w:szCs w:val="24"/>
        </w:rPr>
        <w:t>, Paul K. Crane</w:t>
      </w:r>
      <w:r>
        <w:rPr>
          <w:rFonts w:cs="Arial"/>
          <w:szCs w:val="24"/>
          <w:vertAlign w:val="superscript"/>
        </w:rPr>
        <w:t>8</w:t>
      </w:r>
      <w:r>
        <w:rPr>
          <w:rFonts w:cs="Arial"/>
          <w:szCs w:val="24"/>
        </w:rPr>
        <w:t>, Susan M. Resnick</w:t>
      </w:r>
      <w:r>
        <w:rPr>
          <w:rFonts w:cs="Arial"/>
          <w:szCs w:val="24"/>
          <w:vertAlign w:val="superscript"/>
        </w:rPr>
        <w:t>4</w:t>
      </w:r>
      <w:r>
        <w:rPr>
          <w:rFonts w:cs="Arial"/>
          <w:szCs w:val="24"/>
        </w:rPr>
        <w:t>, C. Dirk Keene</w:t>
      </w:r>
      <w:r>
        <w:rPr>
          <w:rFonts w:cs="Arial"/>
          <w:szCs w:val="24"/>
          <w:vertAlign w:val="superscript"/>
        </w:rPr>
        <w:t>13</w:t>
      </w:r>
      <w:r>
        <w:rPr>
          <w:rFonts w:cs="Arial"/>
          <w:szCs w:val="24"/>
        </w:rPr>
        <w:t>, Thomas J. Montine</w:t>
      </w:r>
      <w:r w:rsidRPr="008E7C73">
        <w:rPr>
          <w:rFonts w:cs="Arial"/>
          <w:szCs w:val="24"/>
          <w:vertAlign w:val="superscript"/>
        </w:rPr>
        <w:t>1</w:t>
      </w:r>
      <w:r>
        <w:rPr>
          <w:rFonts w:cs="Arial"/>
          <w:szCs w:val="24"/>
          <w:vertAlign w:val="superscript"/>
        </w:rPr>
        <w:t>4</w:t>
      </w:r>
      <w:r>
        <w:rPr>
          <w:rFonts w:cs="Arial"/>
          <w:szCs w:val="24"/>
        </w:rPr>
        <w:t>, Gerard D. Schellenberg</w:t>
      </w:r>
      <w:r>
        <w:rPr>
          <w:rFonts w:cs="Arial"/>
          <w:szCs w:val="24"/>
          <w:vertAlign w:val="superscript"/>
        </w:rPr>
        <w:t>15</w:t>
      </w:r>
      <w:r>
        <w:rPr>
          <w:rFonts w:cs="Arial"/>
          <w:szCs w:val="24"/>
        </w:rPr>
        <w:t xml:space="preserve">, </w:t>
      </w:r>
      <w:r>
        <w:rPr>
          <w:rFonts w:cs="Arial"/>
          <w:szCs w:val="24"/>
          <w:vertAlign w:val="superscript"/>
        </w:rPr>
        <w:t xml:space="preserve"> </w:t>
      </w:r>
      <w:r w:rsidRPr="0006407A">
        <w:rPr>
          <w:rFonts w:cs="Arial"/>
          <w:szCs w:val="24"/>
        </w:rPr>
        <w:t>Jonathan L. Haines</w:t>
      </w:r>
      <w:r>
        <w:rPr>
          <w:rFonts w:cs="Arial"/>
          <w:szCs w:val="24"/>
          <w:vertAlign w:val="superscript"/>
        </w:rPr>
        <w:t>5</w:t>
      </w:r>
      <w:r>
        <w:rPr>
          <w:rFonts w:cs="Arial"/>
          <w:szCs w:val="24"/>
        </w:rPr>
        <w:t>, Henrik Zetterberg</w:t>
      </w:r>
      <w:r>
        <w:rPr>
          <w:rFonts w:cs="Arial"/>
          <w:szCs w:val="24"/>
          <w:vertAlign w:val="superscript"/>
        </w:rPr>
        <w:t>16</w:t>
      </w:r>
      <w:ins w:id="0" w:author="Henrik Zetterberg" w:date="2018-03-18T13:21:00Z">
        <w:r w:rsidR="001506E9">
          <w:rPr>
            <w:rFonts w:cs="Arial"/>
            <w:szCs w:val="24"/>
            <w:vertAlign w:val="superscript"/>
          </w:rPr>
          <w:t>,17,18,19</w:t>
        </w:r>
      </w:ins>
      <w:r>
        <w:rPr>
          <w:rFonts w:cs="Arial"/>
          <w:szCs w:val="24"/>
        </w:rPr>
        <w:t xml:space="preserve">, </w:t>
      </w:r>
      <w:proofErr w:type="spellStart"/>
      <w:r>
        <w:rPr>
          <w:rFonts w:cs="Arial"/>
          <w:szCs w:val="24"/>
        </w:rPr>
        <w:t>Kaj</w:t>
      </w:r>
      <w:proofErr w:type="spellEnd"/>
      <w:r>
        <w:rPr>
          <w:rFonts w:cs="Arial"/>
          <w:szCs w:val="24"/>
        </w:rPr>
        <w:t xml:space="preserve"> Blennow</w:t>
      </w:r>
      <w:r>
        <w:rPr>
          <w:rFonts w:cs="Arial"/>
          <w:szCs w:val="24"/>
          <w:vertAlign w:val="superscript"/>
        </w:rPr>
        <w:t>16,17</w:t>
      </w:r>
      <w:del w:id="1" w:author="Henrik Zetterberg" w:date="2018-03-18T13:21:00Z">
        <w:r w:rsidDel="001506E9">
          <w:rPr>
            <w:rFonts w:cs="Arial"/>
            <w:szCs w:val="24"/>
            <w:vertAlign w:val="superscript"/>
          </w:rPr>
          <w:delText>,18</w:delText>
        </w:r>
      </w:del>
      <w:r>
        <w:rPr>
          <w:rFonts w:cs="Arial"/>
          <w:szCs w:val="24"/>
        </w:rPr>
        <w:t>, Eric B. Larson</w:t>
      </w:r>
      <w:r>
        <w:rPr>
          <w:rFonts w:cs="Arial"/>
          <w:szCs w:val="24"/>
          <w:vertAlign w:val="superscript"/>
        </w:rPr>
        <w:t>11,</w:t>
      </w:r>
      <w:ins w:id="2" w:author="Henrik Zetterberg" w:date="2018-03-18T13:21:00Z">
        <w:r w:rsidR="001506E9">
          <w:rPr>
            <w:rFonts w:cs="Arial"/>
            <w:szCs w:val="24"/>
            <w:vertAlign w:val="superscript"/>
          </w:rPr>
          <w:t>20</w:t>
        </w:r>
      </w:ins>
      <w:del w:id="3" w:author="Henrik Zetterberg" w:date="2018-03-18T13:21:00Z">
        <w:r w:rsidDel="001506E9">
          <w:rPr>
            <w:rFonts w:cs="Arial"/>
            <w:szCs w:val="24"/>
            <w:vertAlign w:val="superscript"/>
          </w:rPr>
          <w:delText>19</w:delText>
        </w:r>
      </w:del>
      <w:r>
        <w:rPr>
          <w:rFonts w:cs="Arial"/>
          <w:szCs w:val="24"/>
        </w:rPr>
        <w:t>, Sterling C. Johnson</w:t>
      </w:r>
      <w:r>
        <w:rPr>
          <w:rFonts w:cs="Arial"/>
          <w:szCs w:val="24"/>
          <w:vertAlign w:val="superscript"/>
        </w:rPr>
        <w:t>2</w:t>
      </w:r>
      <w:ins w:id="4" w:author="Henrik Zetterberg" w:date="2018-03-18T13:21:00Z">
        <w:r w:rsidR="001506E9">
          <w:rPr>
            <w:rFonts w:cs="Arial"/>
            <w:szCs w:val="24"/>
            <w:vertAlign w:val="superscript"/>
          </w:rPr>
          <w:t>1</w:t>
        </w:r>
      </w:ins>
      <w:del w:id="5" w:author="Henrik Zetterberg" w:date="2018-03-18T13:21:00Z">
        <w:r w:rsidDel="001506E9">
          <w:rPr>
            <w:rFonts w:cs="Arial"/>
            <w:szCs w:val="24"/>
            <w:vertAlign w:val="superscript"/>
          </w:rPr>
          <w:delText>0</w:delText>
        </w:r>
      </w:del>
      <w:r>
        <w:rPr>
          <w:rFonts w:cs="Arial"/>
          <w:szCs w:val="24"/>
        </w:rPr>
        <w:t>, Marilyn Albert</w:t>
      </w:r>
      <w:r>
        <w:rPr>
          <w:rFonts w:cs="Arial"/>
          <w:szCs w:val="24"/>
          <w:vertAlign w:val="superscript"/>
        </w:rPr>
        <w:t>2</w:t>
      </w:r>
      <w:ins w:id="6" w:author="Henrik Zetterberg" w:date="2018-03-18T13:21:00Z">
        <w:r w:rsidR="001506E9">
          <w:rPr>
            <w:rFonts w:cs="Arial"/>
            <w:szCs w:val="24"/>
            <w:vertAlign w:val="superscript"/>
          </w:rPr>
          <w:t>2</w:t>
        </w:r>
      </w:ins>
      <w:del w:id="7" w:author="Henrik Zetterberg" w:date="2018-03-18T13:21:00Z">
        <w:r w:rsidDel="001506E9">
          <w:rPr>
            <w:rFonts w:cs="Arial"/>
            <w:szCs w:val="24"/>
            <w:vertAlign w:val="superscript"/>
          </w:rPr>
          <w:delText>1</w:delText>
        </w:r>
      </w:del>
      <w:r>
        <w:rPr>
          <w:rFonts w:cs="Arial"/>
          <w:szCs w:val="24"/>
        </w:rPr>
        <w:t>,</w:t>
      </w:r>
      <w:r w:rsidRPr="00F62B05">
        <w:rPr>
          <w:rFonts w:cs="Arial"/>
          <w:szCs w:val="24"/>
        </w:rPr>
        <w:t xml:space="preserve"> </w:t>
      </w:r>
      <w:proofErr w:type="spellStart"/>
      <w:r>
        <w:rPr>
          <w:rFonts w:cs="Arial"/>
          <w:szCs w:val="24"/>
        </w:rPr>
        <w:t>Abhay</w:t>
      </w:r>
      <w:proofErr w:type="spellEnd"/>
      <w:r>
        <w:rPr>
          <w:rFonts w:cs="Arial"/>
          <w:szCs w:val="24"/>
        </w:rPr>
        <w:t xml:space="preserve"> Moghekar</w:t>
      </w:r>
      <w:r>
        <w:rPr>
          <w:rFonts w:cs="Arial"/>
          <w:szCs w:val="24"/>
          <w:vertAlign w:val="superscript"/>
        </w:rPr>
        <w:t>2</w:t>
      </w:r>
      <w:ins w:id="8" w:author="Henrik Zetterberg" w:date="2018-03-18T13:21:00Z">
        <w:r w:rsidR="001506E9">
          <w:rPr>
            <w:rFonts w:cs="Arial"/>
            <w:szCs w:val="24"/>
            <w:vertAlign w:val="superscript"/>
          </w:rPr>
          <w:t>2</w:t>
        </w:r>
      </w:ins>
      <w:del w:id="9" w:author="Henrik Zetterberg" w:date="2018-03-18T13:21:00Z">
        <w:r w:rsidDel="001506E9">
          <w:rPr>
            <w:rFonts w:cs="Arial"/>
            <w:szCs w:val="24"/>
            <w:vertAlign w:val="superscript"/>
          </w:rPr>
          <w:delText>1</w:delText>
        </w:r>
      </w:del>
      <w:r>
        <w:rPr>
          <w:rFonts w:cs="Arial"/>
          <w:szCs w:val="24"/>
        </w:rPr>
        <w:t>, Jorge L. del Aguila</w:t>
      </w:r>
      <w:r>
        <w:rPr>
          <w:rFonts w:cs="Arial"/>
          <w:szCs w:val="24"/>
          <w:vertAlign w:val="superscript"/>
        </w:rPr>
        <w:t>1</w:t>
      </w:r>
      <w:r>
        <w:rPr>
          <w:rFonts w:cs="Arial"/>
          <w:szCs w:val="24"/>
        </w:rPr>
        <w:t>, Maria Victoria Fernandez</w:t>
      </w:r>
      <w:r>
        <w:rPr>
          <w:rFonts w:cs="Arial"/>
          <w:szCs w:val="24"/>
          <w:vertAlign w:val="superscript"/>
        </w:rPr>
        <w:t>1</w:t>
      </w:r>
      <w:r>
        <w:rPr>
          <w:rFonts w:cs="Arial"/>
          <w:szCs w:val="24"/>
        </w:rPr>
        <w:t>, John Budde</w:t>
      </w:r>
      <w:r>
        <w:rPr>
          <w:rFonts w:cs="Arial"/>
          <w:szCs w:val="24"/>
          <w:vertAlign w:val="superscript"/>
        </w:rPr>
        <w:t>1</w:t>
      </w:r>
      <w:r>
        <w:rPr>
          <w:rFonts w:cs="Arial"/>
          <w:szCs w:val="24"/>
        </w:rPr>
        <w:t>, Anne M. Fagan</w:t>
      </w:r>
      <w:r>
        <w:rPr>
          <w:rFonts w:cs="Arial"/>
          <w:szCs w:val="24"/>
          <w:vertAlign w:val="superscript"/>
        </w:rPr>
        <w:t>2</w:t>
      </w:r>
      <w:ins w:id="10" w:author="Henrik Zetterberg" w:date="2018-03-18T13:21:00Z">
        <w:r w:rsidR="001506E9">
          <w:rPr>
            <w:rFonts w:cs="Arial"/>
            <w:szCs w:val="24"/>
            <w:vertAlign w:val="superscript"/>
          </w:rPr>
          <w:t>3</w:t>
        </w:r>
      </w:ins>
      <w:del w:id="11" w:author="Henrik Zetterberg" w:date="2018-03-18T13:21:00Z">
        <w:r w:rsidDel="001506E9">
          <w:rPr>
            <w:rFonts w:cs="Arial"/>
            <w:szCs w:val="24"/>
            <w:vertAlign w:val="superscript"/>
          </w:rPr>
          <w:delText>2</w:delText>
        </w:r>
      </w:del>
      <w:r>
        <w:rPr>
          <w:rFonts w:cs="Arial"/>
          <w:szCs w:val="24"/>
        </w:rPr>
        <w:t>, Matthias Riemenschneider</w:t>
      </w:r>
      <w:r>
        <w:rPr>
          <w:rFonts w:cs="Arial"/>
          <w:szCs w:val="24"/>
          <w:vertAlign w:val="superscript"/>
        </w:rPr>
        <w:t>2</w:t>
      </w:r>
      <w:ins w:id="12" w:author="Henrik Zetterberg" w:date="2018-03-18T13:21:00Z">
        <w:r w:rsidR="001506E9">
          <w:rPr>
            <w:rFonts w:cs="Arial"/>
            <w:szCs w:val="24"/>
            <w:vertAlign w:val="superscript"/>
          </w:rPr>
          <w:t>4</w:t>
        </w:r>
      </w:ins>
      <w:del w:id="13" w:author="Henrik Zetterberg" w:date="2018-03-18T13:21:00Z">
        <w:r w:rsidDel="001506E9">
          <w:rPr>
            <w:rFonts w:cs="Arial"/>
            <w:szCs w:val="24"/>
            <w:vertAlign w:val="superscript"/>
          </w:rPr>
          <w:delText>3</w:delText>
        </w:r>
      </w:del>
      <w:r>
        <w:rPr>
          <w:rFonts w:cs="Arial"/>
          <w:szCs w:val="24"/>
        </w:rPr>
        <w:t>, Ronald C. Petersen</w:t>
      </w:r>
      <w:r>
        <w:rPr>
          <w:rFonts w:cs="Arial"/>
          <w:szCs w:val="24"/>
          <w:vertAlign w:val="superscript"/>
        </w:rPr>
        <w:t>2</w:t>
      </w:r>
      <w:ins w:id="14" w:author="Henrik Zetterberg" w:date="2018-03-18T13:21:00Z">
        <w:r w:rsidR="001506E9">
          <w:rPr>
            <w:rFonts w:cs="Arial"/>
            <w:szCs w:val="24"/>
            <w:vertAlign w:val="superscript"/>
          </w:rPr>
          <w:t>5</w:t>
        </w:r>
      </w:ins>
      <w:del w:id="15" w:author="Henrik Zetterberg" w:date="2018-03-18T13:21:00Z">
        <w:r w:rsidDel="001506E9">
          <w:rPr>
            <w:rFonts w:cs="Arial"/>
            <w:szCs w:val="24"/>
            <w:vertAlign w:val="superscript"/>
          </w:rPr>
          <w:delText>4</w:delText>
        </w:r>
      </w:del>
      <w:r>
        <w:rPr>
          <w:rFonts w:cs="Arial"/>
          <w:szCs w:val="24"/>
        </w:rPr>
        <w:t>, Lennart Minth</w:t>
      </w:r>
      <w:ins w:id="16" w:author="Henrik Zetterberg" w:date="2018-03-18T13:21:00Z">
        <w:r w:rsidR="001506E9">
          <w:rPr>
            <w:rFonts w:cs="Arial"/>
            <w:szCs w:val="24"/>
          </w:rPr>
          <w:t>o</w:t>
        </w:r>
      </w:ins>
      <w:del w:id="17" w:author="Henrik Zetterberg" w:date="2018-03-18T13:21:00Z">
        <w:r w:rsidDel="001506E9">
          <w:rPr>
            <w:rFonts w:cs="Arial"/>
            <w:szCs w:val="24"/>
          </w:rPr>
          <w:delText>u</w:delText>
        </w:r>
      </w:del>
      <w:r>
        <w:rPr>
          <w:rFonts w:cs="Arial"/>
          <w:szCs w:val="24"/>
        </w:rPr>
        <w:t>n</w:t>
      </w:r>
      <w:r>
        <w:rPr>
          <w:rFonts w:cs="Arial"/>
          <w:szCs w:val="24"/>
          <w:vertAlign w:val="superscript"/>
        </w:rPr>
        <w:t>2</w:t>
      </w:r>
      <w:ins w:id="18" w:author="Henrik Zetterberg" w:date="2018-03-18T13:21:00Z">
        <w:r w:rsidR="001506E9">
          <w:rPr>
            <w:rFonts w:cs="Arial"/>
            <w:szCs w:val="24"/>
            <w:vertAlign w:val="superscript"/>
          </w:rPr>
          <w:t>6</w:t>
        </w:r>
      </w:ins>
      <w:del w:id="19" w:author="Henrik Zetterberg" w:date="2018-03-18T13:21:00Z">
        <w:r w:rsidDel="001506E9">
          <w:rPr>
            <w:rFonts w:cs="Arial"/>
            <w:szCs w:val="24"/>
            <w:vertAlign w:val="superscript"/>
          </w:rPr>
          <w:delText>5</w:delText>
        </w:r>
      </w:del>
      <w:r>
        <w:rPr>
          <w:rFonts w:cs="Arial"/>
          <w:szCs w:val="24"/>
        </w:rPr>
        <w:t xml:space="preserve">, </w:t>
      </w:r>
      <w:proofErr w:type="spellStart"/>
      <w:r>
        <w:rPr>
          <w:rFonts w:cs="Arial"/>
          <w:szCs w:val="24"/>
        </w:rPr>
        <w:t>Vivianna</w:t>
      </w:r>
      <w:proofErr w:type="spellEnd"/>
      <w:r>
        <w:rPr>
          <w:rFonts w:cs="Arial"/>
          <w:szCs w:val="24"/>
        </w:rPr>
        <w:t xml:space="preserve"> M. Van Deerlin</w:t>
      </w:r>
      <w:r>
        <w:rPr>
          <w:rFonts w:cs="Arial"/>
          <w:szCs w:val="24"/>
          <w:vertAlign w:val="superscript"/>
        </w:rPr>
        <w:t>2</w:t>
      </w:r>
      <w:ins w:id="20" w:author="Henrik Zetterberg" w:date="2018-03-18T13:21:00Z">
        <w:r w:rsidR="001506E9">
          <w:rPr>
            <w:rFonts w:cs="Arial"/>
            <w:szCs w:val="24"/>
            <w:vertAlign w:val="superscript"/>
          </w:rPr>
          <w:t>7</w:t>
        </w:r>
      </w:ins>
      <w:del w:id="21" w:author="Henrik Zetterberg" w:date="2018-03-18T13:21:00Z">
        <w:r w:rsidDel="001506E9">
          <w:rPr>
            <w:rFonts w:cs="Arial"/>
            <w:szCs w:val="24"/>
            <w:vertAlign w:val="superscript"/>
          </w:rPr>
          <w:delText>6</w:delText>
        </w:r>
      </w:del>
      <w:r>
        <w:rPr>
          <w:rFonts w:cs="Arial"/>
          <w:szCs w:val="24"/>
        </w:rPr>
        <w:t>, Virginia M-Y Lee</w:t>
      </w:r>
      <w:r>
        <w:rPr>
          <w:rFonts w:cs="Arial"/>
          <w:szCs w:val="24"/>
          <w:vertAlign w:val="superscript"/>
        </w:rPr>
        <w:t>2</w:t>
      </w:r>
      <w:ins w:id="22" w:author="Henrik Zetterberg" w:date="2018-03-18T13:21:00Z">
        <w:r w:rsidR="001506E9">
          <w:rPr>
            <w:rFonts w:cs="Arial"/>
            <w:szCs w:val="24"/>
            <w:vertAlign w:val="superscript"/>
          </w:rPr>
          <w:t>7</w:t>
        </w:r>
      </w:ins>
      <w:del w:id="23" w:author="Henrik Zetterberg" w:date="2018-03-18T13:21:00Z">
        <w:r w:rsidDel="001506E9">
          <w:rPr>
            <w:rFonts w:cs="Arial"/>
            <w:szCs w:val="24"/>
            <w:vertAlign w:val="superscript"/>
          </w:rPr>
          <w:delText>6</w:delText>
        </w:r>
      </w:del>
      <w:r>
        <w:rPr>
          <w:rFonts w:cs="Arial"/>
          <w:szCs w:val="24"/>
        </w:rPr>
        <w:t>, Leslie M. Shaw</w:t>
      </w:r>
      <w:r>
        <w:rPr>
          <w:rFonts w:cs="Arial"/>
          <w:szCs w:val="24"/>
          <w:vertAlign w:val="superscript"/>
        </w:rPr>
        <w:t>2</w:t>
      </w:r>
      <w:ins w:id="24" w:author="Henrik Zetterberg" w:date="2018-03-18T13:21:00Z">
        <w:r w:rsidR="001506E9">
          <w:rPr>
            <w:rFonts w:cs="Arial"/>
            <w:szCs w:val="24"/>
            <w:vertAlign w:val="superscript"/>
          </w:rPr>
          <w:t>7</w:t>
        </w:r>
      </w:ins>
      <w:del w:id="25" w:author="Henrik Zetterberg" w:date="2018-03-18T13:21:00Z">
        <w:r w:rsidDel="001506E9">
          <w:rPr>
            <w:rFonts w:cs="Arial"/>
            <w:szCs w:val="24"/>
            <w:vertAlign w:val="superscript"/>
          </w:rPr>
          <w:delText>6</w:delText>
        </w:r>
      </w:del>
      <w:r>
        <w:rPr>
          <w:rFonts w:cs="Arial"/>
          <w:szCs w:val="24"/>
        </w:rPr>
        <w:t>, John Q. Trojanowski</w:t>
      </w:r>
      <w:r>
        <w:rPr>
          <w:rFonts w:cs="Arial"/>
          <w:szCs w:val="24"/>
          <w:vertAlign w:val="superscript"/>
        </w:rPr>
        <w:t>2</w:t>
      </w:r>
      <w:ins w:id="26" w:author="Henrik Zetterberg" w:date="2018-03-18T13:21:00Z">
        <w:r w:rsidR="001506E9">
          <w:rPr>
            <w:rFonts w:cs="Arial"/>
            <w:szCs w:val="24"/>
            <w:vertAlign w:val="superscript"/>
          </w:rPr>
          <w:t>7</w:t>
        </w:r>
      </w:ins>
      <w:del w:id="27" w:author="Henrik Zetterberg" w:date="2018-03-18T13:21:00Z">
        <w:r w:rsidDel="001506E9">
          <w:rPr>
            <w:rFonts w:cs="Arial"/>
            <w:szCs w:val="24"/>
            <w:vertAlign w:val="superscript"/>
          </w:rPr>
          <w:delText>6</w:delText>
        </w:r>
      </w:del>
      <w:r>
        <w:rPr>
          <w:rFonts w:cs="Arial"/>
          <w:szCs w:val="24"/>
        </w:rPr>
        <w:t>, Elaine R. Peskind</w:t>
      </w:r>
      <w:r>
        <w:rPr>
          <w:rFonts w:cs="Arial"/>
          <w:szCs w:val="24"/>
          <w:vertAlign w:val="superscript"/>
        </w:rPr>
        <w:t>2</w:t>
      </w:r>
      <w:ins w:id="28" w:author="Henrik Zetterberg" w:date="2018-03-18T13:22:00Z">
        <w:r w:rsidR="001506E9">
          <w:rPr>
            <w:rFonts w:cs="Arial"/>
            <w:szCs w:val="24"/>
            <w:vertAlign w:val="superscript"/>
          </w:rPr>
          <w:t>8</w:t>
        </w:r>
      </w:ins>
      <w:del w:id="29" w:author="Henrik Zetterberg" w:date="2018-03-18T13:22:00Z">
        <w:r w:rsidDel="001506E9">
          <w:rPr>
            <w:rFonts w:cs="Arial"/>
            <w:szCs w:val="24"/>
            <w:vertAlign w:val="superscript"/>
          </w:rPr>
          <w:delText>7</w:delText>
        </w:r>
      </w:del>
      <w:r>
        <w:rPr>
          <w:rFonts w:cs="Arial"/>
          <w:szCs w:val="24"/>
        </w:rPr>
        <w:t>, Gail Li</w:t>
      </w:r>
      <w:r>
        <w:rPr>
          <w:rFonts w:cs="Arial"/>
          <w:szCs w:val="24"/>
          <w:vertAlign w:val="superscript"/>
        </w:rPr>
        <w:t>2</w:t>
      </w:r>
      <w:ins w:id="30" w:author="Henrik Zetterberg" w:date="2018-03-18T13:22:00Z">
        <w:r w:rsidR="001506E9">
          <w:rPr>
            <w:rFonts w:cs="Arial"/>
            <w:szCs w:val="24"/>
            <w:vertAlign w:val="superscript"/>
          </w:rPr>
          <w:t>8</w:t>
        </w:r>
      </w:ins>
      <w:del w:id="31" w:author="Henrik Zetterberg" w:date="2018-03-18T13:22:00Z">
        <w:r w:rsidDel="001506E9">
          <w:rPr>
            <w:rFonts w:cs="Arial"/>
            <w:szCs w:val="24"/>
            <w:vertAlign w:val="superscript"/>
          </w:rPr>
          <w:delText>7</w:delText>
        </w:r>
      </w:del>
      <w:r>
        <w:rPr>
          <w:rFonts w:cs="Arial"/>
          <w:szCs w:val="24"/>
        </w:rPr>
        <w:t>, Nancy J. Cox</w:t>
      </w:r>
      <w:r>
        <w:rPr>
          <w:rFonts w:cs="Arial"/>
          <w:szCs w:val="24"/>
          <w:vertAlign w:val="superscript"/>
        </w:rPr>
        <w:t>2</w:t>
      </w:r>
      <w:r>
        <w:rPr>
          <w:rFonts w:cs="Arial"/>
          <w:szCs w:val="24"/>
        </w:rPr>
        <w:t xml:space="preserve">, </w:t>
      </w:r>
      <w:r w:rsidR="005B5FA2">
        <w:rPr>
          <w:rFonts w:cs="Arial"/>
          <w:szCs w:val="24"/>
        </w:rPr>
        <w:t xml:space="preserve">for the Alzheimer’s Disease Neuroimaging Initiative, for the Alzheimer’s Disease Genetics Consortium, </w:t>
      </w:r>
      <w:r>
        <w:rPr>
          <w:rFonts w:cs="Arial"/>
          <w:szCs w:val="24"/>
        </w:rPr>
        <w:t>Alison M. Goate</w:t>
      </w:r>
      <w:r>
        <w:rPr>
          <w:rFonts w:cs="Arial"/>
          <w:szCs w:val="24"/>
          <w:vertAlign w:val="superscript"/>
        </w:rPr>
        <w:t>2</w:t>
      </w:r>
      <w:ins w:id="32" w:author="Henrik Zetterberg" w:date="2018-03-18T13:22:00Z">
        <w:r w:rsidR="001506E9">
          <w:rPr>
            <w:rFonts w:cs="Arial"/>
            <w:szCs w:val="24"/>
            <w:vertAlign w:val="superscript"/>
          </w:rPr>
          <w:t>9</w:t>
        </w:r>
      </w:ins>
      <w:del w:id="33" w:author="Henrik Zetterberg" w:date="2018-03-18T13:22:00Z">
        <w:r w:rsidDel="001506E9">
          <w:rPr>
            <w:rFonts w:cs="Arial"/>
            <w:szCs w:val="24"/>
            <w:vertAlign w:val="superscript"/>
          </w:rPr>
          <w:delText>8</w:delText>
        </w:r>
      </w:del>
      <w:r>
        <w:rPr>
          <w:rFonts w:cs="Arial"/>
          <w:szCs w:val="24"/>
        </w:rPr>
        <w:t>, David A. Bennett</w:t>
      </w:r>
      <w:r>
        <w:rPr>
          <w:rFonts w:cs="Arial"/>
          <w:szCs w:val="24"/>
          <w:vertAlign w:val="superscript"/>
        </w:rPr>
        <w:t>3</w:t>
      </w:r>
      <w:r>
        <w:rPr>
          <w:rFonts w:cs="Arial"/>
          <w:szCs w:val="24"/>
        </w:rPr>
        <w:t xml:space="preserve">, </w:t>
      </w:r>
      <w:r w:rsidRPr="0006407A">
        <w:rPr>
          <w:rFonts w:cs="Arial"/>
          <w:szCs w:val="24"/>
        </w:rPr>
        <w:t xml:space="preserve">Julie </w:t>
      </w:r>
      <w:r>
        <w:rPr>
          <w:rFonts w:cs="Arial"/>
          <w:szCs w:val="24"/>
        </w:rPr>
        <w:t xml:space="preserve">A. </w:t>
      </w:r>
      <w:r w:rsidRPr="0006407A">
        <w:rPr>
          <w:rFonts w:cs="Arial"/>
          <w:szCs w:val="24"/>
        </w:rPr>
        <w:t>Schneider</w:t>
      </w:r>
      <w:r>
        <w:rPr>
          <w:rFonts w:cs="Arial"/>
          <w:szCs w:val="24"/>
          <w:vertAlign w:val="superscript"/>
        </w:rPr>
        <w:t>3</w:t>
      </w:r>
      <w:r w:rsidRPr="0006407A">
        <w:rPr>
          <w:rFonts w:cs="Arial"/>
          <w:szCs w:val="24"/>
        </w:rPr>
        <w:t xml:space="preserve">, </w:t>
      </w:r>
      <w:r>
        <w:rPr>
          <w:rFonts w:cs="Arial"/>
          <w:szCs w:val="24"/>
        </w:rPr>
        <w:t>Angela L. Jefferson</w:t>
      </w:r>
      <w:r>
        <w:rPr>
          <w:rFonts w:cs="Arial"/>
          <w:szCs w:val="24"/>
          <w:vertAlign w:val="superscript"/>
        </w:rPr>
        <w:t>2</w:t>
      </w:r>
      <w:r>
        <w:rPr>
          <w:rFonts w:cs="Arial"/>
          <w:szCs w:val="24"/>
        </w:rPr>
        <w:t>,</w:t>
      </w:r>
      <w:r w:rsidR="005B5FA2">
        <w:rPr>
          <w:rFonts w:cs="Arial"/>
          <w:szCs w:val="24"/>
        </w:rPr>
        <w:t xml:space="preserve"> </w:t>
      </w:r>
      <w:r>
        <w:rPr>
          <w:rFonts w:cs="Arial"/>
          <w:szCs w:val="24"/>
        </w:rPr>
        <w:t>Carlos Cruchaga</w:t>
      </w:r>
      <w:r>
        <w:rPr>
          <w:rFonts w:cs="Arial"/>
          <w:szCs w:val="24"/>
          <w:vertAlign w:val="superscript"/>
        </w:rPr>
        <w:t>1</w:t>
      </w:r>
      <w:r>
        <w:rPr>
          <w:rFonts w:cs="Arial"/>
          <w:szCs w:val="24"/>
        </w:rPr>
        <w:t xml:space="preserve">, </w:t>
      </w:r>
      <w:r w:rsidRPr="0006407A">
        <w:rPr>
          <w:rFonts w:cs="Arial"/>
          <w:szCs w:val="24"/>
        </w:rPr>
        <w:t>Timothy J. Hohman</w:t>
      </w:r>
      <w:r>
        <w:rPr>
          <w:rFonts w:cs="Arial"/>
          <w:szCs w:val="24"/>
          <w:vertAlign w:val="superscript"/>
        </w:rPr>
        <w:t>2</w:t>
      </w:r>
      <w:proofErr w:type="gramEnd"/>
    </w:p>
    <w:p w14:paraId="589AAE8A" w14:textId="77777777" w:rsidR="008E7C73" w:rsidRPr="00203482" w:rsidRDefault="008E7C73" w:rsidP="008E7C73">
      <w:pPr>
        <w:spacing w:line="240" w:lineRule="auto"/>
        <w:jc w:val="center"/>
        <w:rPr>
          <w:rFonts w:cs="Arial"/>
          <w:sz w:val="18"/>
          <w:szCs w:val="18"/>
          <w:vertAlign w:val="superscript"/>
        </w:rPr>
      </w:pPr>
    </w:p>
    <w:p w14:paraId="4126C8D6" w14:textId="4548BC18" w:rsidR="008E7C73" w:rsidRDefault="008E7C73" w:rsidP="008E7C73">
      <w:pPr>
        <w:spacing w:line="240" w:lineRule="auto"/>
        <w:jc w:val="center"/>
        <w:rPr>
          <w:rFonts w:cs="Arial"/>
          <w:i/>
          <w:sz w:val="18"/>
          <w:szCs w:val="18"/>
        </w:rPr>
      </w:pPr>
      <w:r>
        <w:rPr>
          <w:rFonts w:cs="Arial"/>
          <w:i/>
          <w:sz w:val="18"/>
          <w:szCs w:val="18"/>
          <w:vertAlign w:val="superscript"/>
        </w:rPr>
        <w:t>1</w:t>
      </w:r>
      <w:r>
        <w:rPr>
          <w:rFonts w:cs="Arial"/>
          <w:i/>
          <w:sz w:val="18"/>
          <w:szCs w:val="18"/>
        </w:rPr>
        <w:t>Department of Psychiatry, Washington University School of Medicine, Saint Louis, MO</w:t>
      </w:r>
    </w:p>
    <w:p w14:paraId="07F39861" w14:textId="3CCCF2AF" w:rsidR="008E7C73" w:rsidRPr="00F62B05" w:rsidRDefault="008E7C73" w:rsidP="008E7C73">
      <w:pPr>
        <w:spacing w:line="240" w:lineRule="auto"/>
        <w:jc w:val="center"/>
        <w:rPr>
          <w:rFonts w:cs="Arial"/>
          <w:i/>
          <w:sz w:val="18"/>
          <w:szCs w:val="18"/>
        </w:rPr>
      </w:pPr>
      <w:r>
        <w:rPr>
          <w:rFonts w:cs="Arial"/>
          <w:i/>
          <w:sz w:val="18"/>
          <w:szCs w:val="18"/>
          <w:vertAlign w:val="superscript"/>
        </w:rPr>
        <w:t>2</w:t>
      </w:r>
      <w:r w:rsidRPr="00F62B05">
        <w:rPr>
          <w:rFonts w:cs="Arial"/>
          <w:i/>
          <w:sz w:val="18"/>
          <w:szCs w:val="18"/>
        </w:rPr>
        <w:t>Vanderbilt Memory and Alzheimer’s Center, Vanderbilt University School of Medicine, Nashville, TN,</w:t>
      </w:r>
    </w:p>
    <w:p w14:paraId="27298487" w14:textId="5DC607EA" w:rsidR="008E7C73" w:rsidRDefault="008E7C73" w:rsidP="008E7C73">
      <w:pPr>
        <w:spacing w:line="240" w:lineRule="auto"/>
        <w:jc w:val="center"/>
        <w:rPr>
          <w:rFonts w:cs="Arial"/>
          <w:i/>
          <w:sz w:val="18"/>
          <w:szCs w:val="18"/>
        </w:rPr>
      </w:pPr>
      <w:r>
        <w:rPr>
          <w:rFonts w:cs="Arial"/>
          <w:i/>
          <w:sz w:val="18"/>
          <w:szCs w:val="18"/>
          <w:vertAlign w:val="superscript"/>
        </w:rPr>
        <w:t>3</w:t>
      </w:r>
      <w:r>
        <w:rPr>
          <w:rFonts w:cs="Arial"/>
          <w:i/>
          <w:sz w:val="18"/>
          <w:szCs w:val="18"/>
        </w:rPr>
        <w:t>R</w:t>
      </w:r>
      <w:r w:rsidRPr="00C90C0F">
        <w:rPr>
          <w:rFonts w:cs="Arial"/>
          <w:i/>
          <w:sz w:val="18"/>
          <w:szCs w:val="18"/>
        </w:rPr>
        <w:t xml:space="preserve">ush </w:t>
      </w:r>
      <w:proofErr w:type="gramStart"/>
      <w:r w:rsidRPr="00C90C0F">
        <w:rPr>
          <w:rFonts w:cs="Arial"/>
          <w:i/>
          <w:sz w:val="18"/>
          <w:szCs w:val="18"/>
        </w:rPr>
        <w:t>Alzheimer’s Disease</w:t>
      </w:r>
      <w:proofErr w:type="gramEnd"/>
      <w:r w:rsidRPr="00C90C0F">
        <w:rPr>
          <w:rFonts w:cs="Arial"/>
          <w:i/>
          <w:sz w:val="18"/>
          <w:szCs w:val="18"/>
        </w:rPr>
        <w:t xml:space="preserve"> Center, Rush University Medical Center, Chicago, IL</w:t>
      </w:r>
    </w:p>
    <w:p w14:paraId="7ECDE6DC" w14:textId="246AFDD8"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4</w:t>
      </w:r>
      <w:r w:rsidRPr="004C0E01">
        <w:rPr>
          <w:rFonts w:cs="Arial"/>
          <w:i/>
          <w:sz w:val="18"/>
          <w:szCs w:val="18"/>
        </w:rPr>
        <w:t>Unit of Clinical and Translational Neuroscience</w:t>
      </w:r>
      <w:r>
        <w:rPr>
          <w:rFonts w:cs="Arial"/>
          <w:i/>
          <w:sz w:val="18"/>
          <w:szCs w:val="18"/>
        </w:rPr>
        <w:t>,</w:t>
      </w:r>
      <w:r w:rsidRPr="004C0E01">
        <w:rPr>
          <w:rFonts w:cs="Arial"/>
          <w:i/>
          <w:sz w:val="18"/>
          <w:szCs w:val="18"/>
          <w:vertAlign w:val="superscript"/>
        </w:rPr>
        <w:t xml:space="preserve"> </w:t>
      </w:r>
      <w:r>
        <w:rPr>
          <w:rFonts w:cs="Arial"/>
          <w:i/>
          <w:sz w:val="18"/>
          <w:szCs w:val="18"/>
        </w:rPr>
        <w:t>Laboratory of Behavioral Neuroscience, National Institute on Aging, National Institutes of Health, Baltimore, MD</w:t>
      </w:r>
    </w:p>
    <w:p w14:paraId="3C1E927D" w14:textId="0452B6E8"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5</w:t>
      </w:r>
      <w:r w:rsidRPr="00C90C0F">
        <w:rPr>
          <w:rFonts w:cs="Arial"/>
          <w:i/>
          <w:sz w:val="18"/>
          <w:szCs w:val="18"/>
        </w:rPr>
        <w:t xml:space="preserve">Department </w:t>
      </w:r>
      <w:r>
        <w:rPr>
          <w:rFonts w:cs="Arial"/>
          <w:i/>
          <w:sz w:val="18"/>
          <w:szCs w:val="18"/>
        </w:rPr>
        <w:t xml:space="preserve">of </w:t>
      </w:r>
      <w:r w:rsidRPr="00EB605F">
        <w:rPr>
          <w:rFonts w:cs="Arial"/>
          <w:i/>
          <w:sz w:val="18"/>
          <w:szCs w:val="18"/>
        </w:rPr>
        <w:t>Population &amp; Quantitative Health Sciences</w:t>
      </w:r>
      <w:r w:rsidRPr="00C90C0F">
        <w:rPr>
          <w:rFonts w:cs="Arial"/>
          <w:i/>
          <w:sz w:val="18"/>
          <w:szCs w:val="18"/>
        </w:rPr>
        <w:t>, Institute for Computational Biology, Case Western Reserve University, Cleveland, OH</w:t>
      </w:r>
    </w:p>
    <w:p w14:paraId="7BE695F4" w14:textId="47219C7C"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6</w:t>
      </w:r>
      <w:r>
        <w:rPr>
          <w:rFonts w:cs="Arial"/>
          <w:i/>
          <w:sz w:val="18"/>
          <w:szCs w:val="18"/>
        </w:rPr>
        <w:t>Department of Epidemiology, Harvard T.H. Chan School of Public Health, Boston, MA</w:t>
      </w:r>
    </w:p>
    <w:p w14:paraId="5813BBF5" w14:textId="2C4C95D9" w:rsidR="008E7C73" w:rsidRPr="00536B80"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7</w:t>
      </w:r>
      <w:r>
        <w:rPr>
          <w:rFonts w:cs="Arial"/>
          <w:i/>
          <w:sz w:val="18"/>
          <w:szCs w:val="18"/>
        </w:rPr>
        <w:t xml:space="preserve">Channing Division of Network Medicine, Brigham &amp; Women’s Hospital, Boston, MA </w:t>
      </w:r>
    </w:p>
    <w:p w14:paraId="081E8BD6" w14:textId="301FE48B" w:rsidR="008E7C73" w:rsidRDefault="008E7C73" w:rsidP="008E7C73">
      <w:pPr>
        <w:spacing w:line="240" w:lineRule="auto"/>
        <w:jc w:val="center"/>
        <w:rPr>
          <w:rFonts w:cs="Arial"/>
          <w:i/>
          <w:sz w:val="18"/>
          <w:szCs w:val="18"/>
        </w:rPr>
      </w:pPr>
      <w:r>
        <w:rPr>
          <w:rFonts w:cs="Arial"/>
          <w:i/>
          <w:sz w:val="18"/>
          <w:szCs w:val="18"/>
          <w:vertAlign w:val="superscript"/>
        </w:rPr>
        <w:t>8</w:t>
      </w:r>
      <w:r w:rsidRPr="00C90C0F">
        <w:rPr>
          <w:rFonts w:cs="Arial"/>
          <w:i/>
          <w:sz w:val="18"/>
          <w:szCs w:val="18"/>
        </w:rPr>
        <w:t>Department of Medicine, University of Washington, Seattle, W</w:t>
      </w:r>
      <w:r>
        <w:rPr>
          <w:rFonts w:cs="Arial"/>
          <w:i/>
          <w:sz w:val="18"/>
          <w:szCs w:val="18"/>
        </w:rPr>
        <w:t>A</w:t>
      </w:r>
    </w:p>
    <w:p w14:paraId="16E73E74" w14:textId="62DED913" w:rsidR="008E7C73" w:rsidRDefault="008E7C73" w:rsidP="008E7C73">
      <w:pPr>
        <w:spacing w:line="240" w:lineRule="auto"/>
        <w:jc w:val="center"/>
        <w:rPr>
          <w:rFonts w:cs="Arial"/>
          <w:i/>
          <w:sz w:val="18"/>
          <w:szCs w:val="18"/>
        </w:rPr>
      </w:pPr>
      <w:r>
        <w:rPr>
          <w:rFonts w:cs="Arial"/>
          <w:i/>
          <w:sz w:val="18"/>
          <w:szCs w:val="18"/>
          <w:vertAlign w:val="superscript"/>
        </w:rPr>
        <w:t>9</w:t>
      </w:r>
      <w:r>
        <w:rPr>
          <w:rFonts w:cs="Arial"/>
          <w:i/>
          <w:sz w:val="18"/>
          <w:szCs w:val="18"/>
        </w:rPr>
        <w:t xml:space="preserve">Center for Translational &amp; Computational </w:t>
      </w:r>
      <w:proofErr w:type="spellStart"/>
      <w:r>
        <w:rPr>
          <w:rFonts w:cs="Arial"/>
          <w:i/>
          <w:sz w:val="18"/>
          <w:szCs w:val="18"/>
        </w:rPr>
        <w:t>Neuroimmunology</w:t>
      </w:r>
      <w:proofErr w:type="spellEnd"/>
      <w:r>
        <w:rPr>
          <w:rFonts w:cs="Arial"/>
          <w:i/>
          <w:sz w:val="18"/>
          <w:szCs w:val="18"/>
        </w:rPr>
        <w:t>, Department of Neurology, Columbia University Medical Center, New York, NY</w:t>
      </w:r>
    </w:p>
    <w:p w14:paraId="405393F9" w14:textId="59DC0E9D" w:rsidR="008E7C73" w:rsidRPr="00782C03" w:rsidRDefault="008E7C73" w:rsidP="008E7C73">
      <w:pPr>
        <w:spacing w:line="240" w:lineRule="auto"/>
        <w:jc w:val="center"/>
        <w:rPr>
          <w:rFonts w:cs="Arial"/>
          <w:i/>
          <w:sz w:val="18"/>
          <w:szCs w:val="18"/>
        </w:rPr>
      </w:pPr>
      <w:r>
        <w:rPr>
          <w:rFonts w:cs="Arial"/>
          <w:i/>
          <w:sz w:val="18"/>
          <w:szCs w:val="18"/>
          <w:vertAlign w:val="superscript"/>
        </w:rPr>
        <w:t>10</w:t>
      </w:r>
      <w:r w:rsidRPr="00C75F4E">
        <w:rPr>
          <w:rFonts w:cs="Arial"/>
          <w:i/>
          <w:sz w:val="18"/>
          <w:szCs w:val="18"/>
        </w:rPr>
        <w:t>Cell Circuits Program, Broad Institute, Cambridge MA</w:t>
      </w:r>
    </w:p>
    <w:p w14:paraId="61609B43" w14:textId="43F83387"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11</w:t>
      </w:r>
      <w:r w:rsidRPr="00C90C0F">
        <w:rPr>
          <w:rFonts w:cs="Arial"/>
          <w:i/>
          <w:sz w:val="18"/>
          <w:szCs w:val="18"/>
        </w:rPr>
        <w:t>Department of Epidemiology, School of Public Health, University of Washington, Seattle, WA</w:t>
      </w:r>
    </w:p>
    <w:p w14:paraId="52313115" w14:textId="63E40A1B" w:rsidR="008E7C73" w:rsidRPr="00C90C0F"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12</w:t>
      </w:r>
      <w:r>
        <w:rPr>
          <w:rFonts w:cs="Arial"/>
          <w:i/>
          <w:sz w:val="18"/>
          <w:szCs w:val="18"/>
        </w:rPr>
        <w:t>Neurogenomics Division, Translational Genomics Research Institute</w:t>
      </w:r>
      <w:r w:rsidRPr="00C90C0F">
        <w:rPr>
          <w:rFonts w:cs="Arial"/>
          <w:i/>
          <w:sz w:val="18"/>
          <w:szCs w:val="18"/>
        </w:rPr>
        <w:t xml:space="preserve">, </w:t>
      </w:r>
      <w:r w:rsidRPr="0075659F">
        <w:rPr>
          <w:rFonts w:cs="Arial"/>
          <w:i/>
          <w:sz w:val="18"/>
          <w:szCs w:val="18"/>
        </w:rPr>
        <w:t>Phoenix, AZ</w:t>
      </w:r>
    </w:p>
    <w:p w14:paraId="4434C101" w14:textId="0319F116"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13</w:t>
      </w:r>
      <w:r w:rsidRPr="00C90C0F">
        <w:rPr>
          <w:rFonts w:cs="Arial"/>
          <w:i/>
          <w:sz w:val="18"/>
          <w:szCs w:val="18"/>
        </w:rPr>
        <w:t>Department of Pathology, University of Washington, Seattle, WA</w:t>
      </w:r>
    </w:p>
    <w:p w14:paraId="36DD1D0E" w14:textId="7DE8B956"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14</w:t>
      </w:r>
      <w:r>
        <w:rPr>
          <w:rFonts w:cs="Arial"/>
          <w:i/>
          <w:sz w:val="18"/>
          <w:szCs w:val="18"/>
        </w:rPr>
        <w:t>Department of Pathology, Stanford University, Stanford, CA</w:t>
      </w:r>
    </w:p>
    <w:p w14:paraId="5BB065D2" w14:textId="0AE92EB0" w:rsidR="008E7C73" w:rsidRPr="00445507"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15</w:t>
      </w:r>
      <w:r>
        <w:rPr>
          <w:rFonts w:cs="Arial"/>
          <w:i/>
          <w:sz w:val="18"/>
          <w:szCs w:val="18"/>
        </w:rPr>
        <w:t>Department of Pathology and Laboratory Medicine, Perelman School of Medicine, University of Pennsylvania, Philadelphia, PA</w:t>
      </w:r>
    </w:p>
    <w:p w14:paraId="193F0AEC" w14:textId="0E547A0C"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16</w:t>
      </w:r>
      <w:r w:rsidRPr="00E16302">
        <w:rPr>
          <w:rFonts w:cs="Arial"/>
          <w:i/>
          <w:sz w:val="18"/>
          <w:szCs w:val="18"/>
        </w:rPr>
        <w:t xml:space="preserve">Department of Psychiatry and Neurochemistry, Institute of Neuroscience and Physiology, </w:t>
      </w:r>
      <w:proofErr w:type="gramStart"/>
      <w:r w:rsidRPr="00E16302">
        <w:rPr>
          <w:rFonts w:cs="Arial"/>
          <w:i/>
          <w:sz w:val="18"/>
          <w:szCs w:val="18"/>
        </w:rPr>
        <w:t>The</w:t>
      </w:r>
      <w:proofErr w:type="gramEnd"/>
      <w:r w:rsidRPr="00E16302">
        <w:rPr>
          <w:rFonts w:cs="Arial"/>
          <w:i/>
          <w:sz w:val="18"/>
          <w:szCs w:val="18"/>
        </w:rPr>
        <w:t xml:space="preserve"> </w:t>
      </w:r>
      <w:proofErr w:type="spellStart"/>
      <w:r w:rsidRPr="00E16302">
        <w:rPr>
          <w:rFonts w:cs="Arial"/>
          <w:i/>
          <w:sz w:val="18"/>
          <w:szCs w:val="18"/>
        </w:rPr>
        <w:t>Sahlgrenska</w:t>
      </w:r>
      <w:proofErr w:type="spellEnd"/>
      <w:r w:rsidRPr="00E16302">
        <w:rPr>
          <w:rFonts w:cs="Arial"/>
          <w:i/>
          <w:sz w:val="18"/>
          <w:szCs w:val="18"/>
        </w:rPr>
        <w:t xml:space="preserve"> Academy at University of Gothenburg, </w:t>
      </w:r>
      <w:proofErr w:type="spellStart"/>
      <w:r w:rsidRPr="00E16302">
        <w:rPr>
          <w:rFonts w:cs="Arial"/>
          <w:i/>
          <w:sz w:val="18"/>
          <w:szCs w:val="18"/>
        </w:rPr>
        <w:t>Mölndal</w:t>
      </w:r>
      <w:proofErr w:type="spellEnd"/>
      <w:r w:rsidRPr="00E16302">
        <w:rPr>
          <w:rFonts w:cs="Arial"/>
          <w:i/>
          <w:sz w:val="18"/>
          <w:szCs w:val="18"/>
        </w:rPr>
        <w:t>, Sweden</w:t>
      </w:r>
    </w:p>
    <w:p w14:paraId="29A0E88D" w14:textId="128FC246"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17</w:t>
      </w:r>
      <w:r>
        <w:rPr>
          <w:rFonts w:cs="Arial"/>
          <w:i/>
          <w:sz w:val="18"/>
          <w:szCs w:val="18"/>
        </w:rPr>
        <w:t xml:space="preserve">Clinical Neurochemistry Laboratory, </w:t>
      </w:r>
      <w:proofErr w:type="spellStart"/>
      <w:r>
        <w:rPr>
          <w:rFonts w:cs="Arial"/>
          <w:i/>
          <w:sz w:val="18"/>
          <w:szCs w:val="18"/>
        </w:rPr>
        <w:t>Sahlgrenska</w:t>
      </w:r>
      <w:proofErr w:type="spellEnd"/>
      <w:r>
        <w:rPr>
          <w:rFonts w:cs="Arial"/>
          <w:i/>
          <w:sz w:val="18"/>
          <w:szCs w:val="18"/>
        </w:rPr>
        <w:t xml:space="preserve"> University Hospital, </w:t>
      </w:r>
      <w:proofErr w:type="spellStart"/>
      <w:r>
        <w:rPr>
          <w:rFonts w:cs="Arial"/>
          <w:i/>
          <w:sz w:val="18"/>
          <w:szCs w:val="18"/>
        </w:rPr>
        <w:t>Mölndal</w:t>
      </w:r>
      <w:proofErr w:type="spellEnd"/>
      <w:r>
        <w:rPr>
          <w:rFonts w:cs="Arial"/>
          <w:i/>
          <w:sz w:val="18"/>
          <w:szCs w:val="18"/>
        </w:rPr>
        <w:t>, Sweden</w:t>
      </w:r>
    </w:p>
    <w:p w14:paraId="74D76369" w14:textId="2F7E2DAE" w:rsidR="008E7C73" w:rsidRDefault="008E7C73" w:rsidP="008E7C73">
      <w:pPr>
        <w:pStyle w:val="NormalWeb"/>
        <w:spacing w:before="0" w:beforeAutospacing="0" w:after="0" w:afterAutospacing="0"/>
        <w:jc w:val="center"/>
        <w:rPr>
          <w:ins w:id="34" w:author="Henrik Zetterberg" w:date="2018-03-18T13:22:00Z"/>
          <w:rFonts w:cs="Arial"/>
          <w:i/>
          <w:sz w:val="18"/>
          <w:szCs w:val="18"/>
        </w:rPr>
      </w:pPr>
      <w:r>
        <w:rPr>
          <w:rFonts w:cs="Arial"/>
          <w:i/>
          <w:sz w:val="18"/>
          <w:szCs w:val="18"/>
          <w:vertAlign w:val="superscript"/>
        </w:rPr>
        <w:t>18</w:t>
      </w:r>
      <w:r>
        <w:rPr>
          <w:rFonts w:cs="Arial"/>
          <w:i/>
          <w:sz w:val="18"/>
          <w:szCs w:val="18"/>
        </w:rPr>
        <w:t>Department of Molecular Neuroscience, UCL Institute of Neurology, Queen Square, London, UK</w:t>
      </w:r>
    </w:p>
    <w:p w14:paraId="16AB32B9" w14:textId="6EA79B0F" w:rsidR="001506E9" w:rsidRDefault="001506E9" w:rsidP="008E7C73">
      <w:pPr>
        <w:pStyle w:val="NormalWeb"/>
        <w:spacing w:before="0" w:beforeAutospacing="0" w:after="0" w:afterAutospacing="0"/>
        <w:jc w:val="center"/>
        <w:rPr>
          <w:rFonts w:cs="Arial"/>
          <w:i/>
          <w:sz w:val="18"/>
          <w:szCs w:val="18"/>
        </w:rPr>
      </w:pPr>
      <w:ins w:id="35" w:author="Henrik Zetterberg" w:date="2018-03-18T13:22:00Z">
        <w:r w:rsidRPr="001506E9">
          <w:rPr>
            <w:rFonts w:cs="Arial"/>
            <w:i/>
            <w:sz w:val="18"/>
            <w:szCs w:val="18"/>
            <w:vertAlign w:val="superscript"/>
            <w:rPrChange w:id="36" w:author="Henrik Zetterberg" w:date="2018-03-18T13:22:00Z">
              <w:rPr>
                <w:rFonts w:cs="Arial"/>
                <w:i/>
                <w:sz w:val="18"/>
                <w:szCs w:val="18"/>
              </w:rPr>
            </w:rPrChange>
          </w:rPr>
          <w:t>19</w:t>
        </w:r>
        <w:r>
          <w:rPr>
            <w:rFonts w:cs="Arial"/>
            <w:i/>
            <w:sz w:val="18"/>
            <w:szCs w:val="18"/>
          </w:rPr>
          <w:t>UK Dementia Research Institute at UCL, London, UK</w:t>
        </w:r>
      </w:ins>
    </w:p>
    <w:p w14:paraId="060DA856" w14:textId="1765D33E" w:rsidR="008E7C73" w:rsidRDefault="001506E9" w:rsidP="008E7C73">
      <w:pPr>
        <w:pStyle w:val="NormalWeb"/>
        <w:spacing w:before="0" w:beforeAutospacing="0" w:after="0" w:afterAutospacing="0"/>
        <w:jc w:val="center"/>
        <w:rPr>
          <w:rFonts w:cs="Arial"/>
          <w:i/>
          <w:sz w:val="18"/>
          <w:szCs w:val="18"/>
        </w:rPr>
      </w:pPr>
      <w:proofErr w:type="gramStart"/>
      <w:ins w:id="37" w:author="Henrik Zetterberg" w:date="2018-03-18T13:22:00Z">
        <w:r>
          <w:rPr>
            <w:rFonts w:cs="Arial"/>
            <w:i/>
            <w:sz w:val="18"/>
            <w:szCs w:val="18"/>
            <w:vertAlign w:val="superscript"/>
          </w:rPr>
          <w:t>20</w:t>
        </w:r>
      </w:ins>
      <w:proofErr w:type="gramEnd"/>
      <w:del w:id="38" w:author="Henrik Zetterberg" w:date="2018-03-18T13:22:00Z">
        <w:r w:rsidR="008E7C73" w:rsidDel="001506E9">
          <w:rPr>
            <w:rFonts w:cs="Arial"/>
            <w:i/>
            <w:sz w:val="18"/>
            <w:szCs w:val="18"/>
            <w:vertAlign w:val="superscript"/>
          </w:rPr>
          <w:delText>19</w:delText>
        </w:r>
      </w:del>
      <w:r w:rsidR="008E7C73">
        <w:rPr>
          <w:rFonts w:cs="Arial"/>
          <w:i/>
          <w:sz w:val="18"/>
          <w:szCs w:val="18"/>
        </w:rPr>
        <w:t>Kaiser Permanente Washington Health Research Institute, Seattle, WA</w:t>
      </w:r>
    </w:p>
    <w:p w14:paraId="54FFA204" w14:textId="2425160A" w:rsidR="008E7C73" w:rsidRDefault="008E7C73" w:rsidP="008E7C73">
      <w:pPr>
        <w:pStyle w:val="NormalWeb"/>
        <w:spacing w:before="0" w:beforeAutospacing="0" w:after="0" w:afterAutospacing="0"/>
        <w:jc w:val="center"/>
        <w:rPr>
          <w:rFonts w:cs="Arial"/>
          <w:i/>
          <w:sz w:val="18"/>
          <w:szCs w:val="18"/>
        </w:rPr>
      </w:pPr>
      <w:r>
        <w:rPr>
          <w:rFonts w:cs="Arial"/>
          <w:i/>
          <w:sz w:val="18"/>
          <w:szCs w:val="18"/>
          <w:vertAlign w:val="superscript"/>
        </w:rPr>
        <w:t>2</w:t>
      </w:r>
      <w:ins w:id="39" w:author="Henrik Zetterberg" w:date="2018-03-18T13:23:00Z">
        <w:r w:rsidR="001506E9">
          <w:rPr>
            <w:rFonts w:cs="Arial"/>
            <w:i/>
            <w:sz w:val="18"/>
            <w:szCs w:val="18"/>
            <w:vertAlign w:val="superscript"/>
          </w:rPr>
          <w:t>1</w:t>
        </w:r>
      </w:ins>
      <w:del w:id="40" w:author="Henrik Zetterberg" w:date="2018-03-18T13:23:00Z">
        <w:r w:rsidDel="001506E9">
          <w:rPr>
            <w:rFonts w:cs="Arial"/>
            <w:i/>
            <w:sz w:val="18"/>
            <w:szCs w:val="18"/>
            <w:vertAlign w:val="superscript"/>
          </w:rPr>
          <w:delText>0</w:delText>
        </w:r>
      </w:del>
      <w:proofErr w:type="gramStart"/>
      <w:r w:rsidRPr="00E16302">
        <w:rPr>
          <w:rFonts w:cs="Arial"/>
          <w:i/>
          <w:sz w:val="18"/>
          <w:szCs w:val="18"/>
        </w:rPr>
        <w:t>Alzheimer’s Disease</w:t>
      </w:r>
      <w:proofErr w:type="gramEnd"/>
      <w:r w:rsidRPr="00E16302">
        <w:rPr>
          <w:rFonts w:cs="Arial"/>
          <w:i/>
          <w:sz w:val="18"/>
          <w:szCs w:val="18"/>
        </w:rPr>
        <w:t xml:space="preserve"> Research Center, University of Wisconsin</w:t>
      </w:r>
      <w:r>
        <w:rPr>
          <w:rFonts w:cs="Arial"/>
          <w:i/>
          <w:sz w:val="18"/>
          <w:szCs w:val="18"/>
        </w:rPr>
        <w:t xml:space="preserve"> </w:t>
      </w:r>
      <w:r w:rsidRPr="00E16302">
        <w:rPr>
          <w:rFonts w:cs="Arial"/>
          <w:i/>
          <w:sz w:val="18"/>
          <w:szCs w:val="18"/>
        </w:rPr>
        <w:t>School of Medicine and Public Health, Madison, WI</w:t>
      </w:r>
    </w:p>
    <w:p w14:paraId="6DF744D3" w14:textId="65DBAEF6" w:rsidR="008E7C73" w:rsidRDefault="008E7C73" w:rsidP="008E7C73">
      <w:pPr>
        <w:pStyle w:val="NormalWeb"/>
        <w:spacing w:before="0" w:beforeAutospacing="0" w:after="0" w:afterAutospacing="0"/>
        <w:jc w:val="center"/>
        <w:rPr>
          <w:rFonts w:cs="Arial"/>
          <w:i/>
          <w:sz w:val="18"/>
          <w:szCs w:val="18"/>
        </w:rPr>
      </w:pPr>
      <w:proofErr w:type="gramStart"/>
      <w:r>
        <w:rPr>
          <w:rFonts w:cs="Arial"/>
          <w:i/>
          <w:sz w:val="18"/>
          <w:szCs w:val="18"/>
          <w:vertAlign w:val="superscript"/>
        </w:rPr>
        <w:t>2</w:t>
      </w:r>
      <w:ins w:id="41" w:author="Henrik Zetterberg" w:date="2018-03-18T13:23:00Z">
        <w:r w:rsidR="001506E9">
          <w:rPr>
            <w:rFonts w:cs="Arial"/>
            <w:i/>
            <w:sz w:val="18"/>
            <w:szCs w:val="18"/>
            <w:vertAlign w:val="superscript"/>
          </w:rPr>
          <w:t>2</w:t>
        </w:r>
      </w:ins>
      <w:proofErr w:type="gramEnd"/>
      <w:del w:id="42" w:author="Henrik Zetterberg" w:date="2018-03-18T13:23:00Z">
        <w:r w:rsidDel="001506E9">
          <w:rPr>
            <w:rFonts w:cs="Arial"/>
            <w:i/>
            <w:sz w:val="18"/>
            <w:szCs w:val="18"/>
            <w:vertAlign w:val="superscript"/>
          </w:rPr>
          <w:delText>1</w:delText>
        </w:r>
      </w:del>
      <w:r>
        <w:rPr>
          <w:rFonts w:cs="Arial"/>
          <w:i/>
          <w:sz w:val="18"/>
          <w:szCs w:val="18"/>
        </w:rPr>
        <w:t xml:space="preserve">Department of Neurology, </w:t>
      </w:r>
      <w:r w:rsidRPr="002C264E">
        <w:rPr>
          <w:rFonts w:cs="Arial"/>
          <w:i/>
          <w:sz w:val="18"/>
          <w:szCs w:val="18"/>
        </w:rPr>
        <w:t>the Johns Hopkins University School of Medicine</w:t>
      </w:r>
      <w:r>
        <w:rPr>
          <w:rFonts w:cs="Arial"/>
          <w:i/>
          <w:sz w:val="18"/>
          <w:szCs w:val="18"/>
        </w:rPr>
        <w:t>, Baltimore, MD</w:t>
      </w:r>
    </w:p>
    <w:p w14:paraId="42183688" w14:textId="371895B8" w:rsidR="008E7C73" w:rsidRPr="002D5C10" w:rsidRDefault="008E7C73" w:rsidP="008E7C73">
      <w:pPr>
        <w:pStyle w:val="CommentText"/>
        <w:jc w:val="center"/>
        <w:rPr>
          <w:rFonts w:ascii="Arial" w:hAnsi="Arial" w:cs="Arial"/>
          <w:i/>
          <w:sz w:val="18"/>
          <w:szCs w:val="18"/>
        </w:rPr>
      </w:pPr>
      <w:proofErr w:type="gramStart"/>
      <w:r>
        <w:rPr>
          <w:rFonts w:ascii="Arial" w:hAnsi="Arial" w:cs="Arial"/>
          <w:i/>
          <w:sz w:val="18"/>
          <w:szCs w:val="18"/>
          <w:vertAlign w:val="superscript"/>
        </w:rPr>
        <w:t>2</w:t>
      </w:r>
      <w:ins w:id="43" w:author="Henrik Zetterberg" w:date="2018-03-18T13:23:00Z">
        <w:r w:rsidR="001506E9">
          <w:rPr>
            <w:rFonts w:ascii="Arial" w:hAnsi="Arial" w:cs="Arial"/>
            <w:i/>
            <w:sz w:val="18"/>
            <w:szCs w:val="18"/>
            <w:vertAlign w:val="superscript"/>
          </w:rPr>
          <w:t>3</w:t>
        </w:r>
      </w:ins>
      <w:proofErr w:type="gramEnd"/>
      <w:del w:id="44" w:author="Henrik Zetterberg" w:date="2018-03-18T13:23:00Z">
        <w:r w:rsidDel="001506E9">
          <w:rPr>
            <w:rFonts w:ascii="Arial" w:hAnsi="Arial" w:cs="Arial"/>
            <w:i/>
            <w:sz w:val="18"/>
            <w:szCs w:val="18"/>
            <w:vertAlign w:val="superscript"/>
          </w:rPr>
          <w:delText>2</w:delText>
        </w:r>
      </w:del>
      <w:r w:rsidRPr="002D5C10">
        <w:rPr>
          <w:rFonts w:ascii="Arial" w:hAnsi="Arial" w:cs="Arial"/>
          <w:i/>
          <w:sz w:val="18"/>
          <w:szCs w:val="18"/>
        </w:rPr>
        <w:t>Department of Neurology, Washington University School of Medicine, Saint Louis, MO</w:t>
      </w:r>
    </w:p>
    <w:p w14:paraId="35F0DE31" w14:textId="5F2B308E" w:rsidR="008E7C73" w:rsidRPr="002D5C10" w:rsidRDefault="008E7C73" w:rsidP="008E7C73">
      <w:pPr>
        <w:pStyle w:val="CommentText"/>
        <w:jc w:val="center"/>
        <w:rPr>
          <w:rFonts w:ascii="Arial" w:hAnsi="Arial" w:cs="Arial"/>
          <w:i/>
          <w:sz w:val="18"/>
          <w:szCs w:val="18"/>
        </w:rPr>
      </w:pPr>
      <w:proofErr w:type="gramStart"/>
      <w:r>
        <w:rPr>
          <w:rFonts w:ascii="Arial" w:hAnsi="Arial" w:cs="Arial"/>
          <w:i/>
          <w:sz w:val="18"/>
          <w:szCs w:val="18"/>
          <w:vertAlign w:val="superscript"/>
        </w:rPr>
        <w:t>2</w:t>
      </w:r>
      <w:ins w:id="45" w:author="Henrik Zetterberg" w:date="2018-03-18T13:23:00Z">
        <w:r w:rsidR="001506E9">
          <w:rPr>
            <w:rFonts w:ascii="Arial" w:hAnsi="Arial" w:cs="Arial"/>
            <w:i/>
            <w:sz w:val="18"/>
            <w:szCs w:val="18"/>
            <w:vertAlign w:val="superscript"/>
          </w:rPr>
          <w:t>4</w:t>
        </w:r>
      </w:ins>
      <w:proofErr w:type="gramEnd"/>
      <w:del w:id="46" w:author="Henrik Zetterberg" w:date="2018-03-18T13:23:00Z">
        <w:r w:rsidDel="001506E9">
          <w:rPr>
            <w:rFonts w:ascii="Arial" w:hAnsi="Arial" w:cs="Arial"/>
            <w:i/>
            <w:sz w:val="18"/>
            <w:szCs w:val="18"/>
            <w:vertAlign w:val="superscript"/>
          </w:rPr>
          <w:delText>3</w:delText>
        </w:r>
      </w:del>
      <w:r w:rsidRPr="002D5C10">
        <w:rPr>
          <w:rFonts w:ascii="Arial" w:hAnsi="Arial" w:cs="Arial"/>
          <w:i/>
          <w:sz w:val="18"/>
          <w:szCs w:val="18"/>
        </w:rPr>
        <w:t>Clinic of Psychiatry and Psychotherapy, Saarland University, Homburg/Saar, Germany</w:t>
      </w:r>
    </w:p>
    <w:p w14:paraId="7488CF05" w14:textId="0D9FCB75" w:rsidR="008E7C73" w:rsidRPr="002D5C10" w:rsidRDefault="008E7C73" w:rsidP="008E7C73">
      <w:pPr>
        <w:pStyle w:val="CommentText"/>
        <w:jc w:val="center"/>
        <w:rPr>
          <w:rFonts w:ascii="Arial" w:hAnsi="Arial" w:cs="Arial"/>
          <w:i/>
          <w:sz w:val="18"/>
          <w:szCs w:val="18"/>
        </w:rPr>
      </w:pPr>
      <w:proofErr w:type="gramStart"/>
      <w:r>
        <w:rPr>
          <w:rFonts w:ascii="Arial" w:hAnsi="Arial" w:cs="Arial"/>
          <w:i/>
          <w:sz w:val="18"/>
          <w:szCs w:val="18"/>
          <w:vertAlign w:val="superscript"/>
        </w:rPr>
        <w:t>2</w:t>
      </w:r>
      <w:ins w:id="47" w:author="Henrik Zetterberg" w:date="2018-03-18T13:23:00Z">
        <w:r w:rsidR="001506E9">
          <w:rPr>
            <w:rFonts w:ascii="Arial" w:hAnsi="Arial" w:cs="Arial"/>
            <w:i/>
            <w:sz w:val="18"/>
            <w:szCs w:val="18"/>
            <w:vertAlign w:val="superscript"/>
          </w:rPr>
          <w:t>5</w:t>
        </w:r>
      </w:ins>
      <w:proofErr w:type="gramEnd"/>
      <w:del w:id="48" w:author="Henrik Zetterberg" w:date="2018-03-18T13:23:00Z">
        <w:r w:rsidDel="001506E9">
          <w:rPr>
            <w:rFonts w:ascii="Arial" w:hAnsi="Arial" w:cs="Arial"/>
            <w:i/>
            <w:sz w:val="18"/>
            <w:szCs w:val="18"/>
            <w:vertAlign w:val="superscript"/>
          </w:rPr>
          <w:delText>4</w:delText>
        </w:r>
      </w:del>
      <w:r w:rsidRPr="002D5C10">
        <w:rPr>
          <w:rFonts w:ascii="Arial" w:hAnsi="Arial" w:cs="Arial"/>
          <w:i/>
          <w:sz w:val="18"/>
          <w:szCs w:val="18"/>
        </w:rPr>
        <w:t>Department of Neurology, Mayo Clinic, Rochester, MN</w:t>
      </w:r>
    </w:p>
    <w:p w14:paraId="3F7AEF1F" w14:textId="67AE9B7D" w:rsidR="008E7C73" w:rsidRDefault="008E7C73" w:rsidP="008E7C73">
      <w:pPr>
        <w:pStyle w:val="CommentText"/>
        <w:jc w:val="center"/>
        <w:rPr>
          <w:rFonts w:cs="Arial"/>
          <w:i/>
          <w:sz w:val="18"/>
          <w:szCs w:val="18"/>
        </w:rPr>
      </w:pPr>
      <w:proofErr w:type="gramStart"/>
      <w:r>
        <w:rPr>
          <w:rFonts w:ascii="Arial" w:hAnsi="Arial" w:cs="Arial"/>
          <w:i/>
          <w:sz w:val="18"/>
          <w:szCs w:val="18"/>
          <w:vertAlign w:val="superscript"/>
        </w:rPr>
        <w:t>2</w:t>
      </w:r>
      <w:ins w:id="49" w:author="Henrik Zetterberg" w:date="2018-03-18T13:23:00Z">
        <w:r w:rsidR="001506E9">
          <w:rPr>
            <w:rFonts w:ascii="Arial" w:hAnsi="Arial" w:cs="Arial"/>
            <w:i/>
            <w:sz w:val="18"/>
            <w:szCs w:val="18"/>
            <w:vertAlign w:val="superscript"/>
          </w:rPr>
          <w:t>6</w:t>
        </w:r>
      </w:ins>
      <w:proofErr w:type="gramEnd"/>
      <w:del w:id="50" w:author="Henrik Zetterberg" w:date="2018-03-18T13:23:00Z">
        <w:r w:rsidDel="001506E9">
          <w:rPr>
            <w:rFonts w:ascii="Arial" w:hAnsi="Arial" w:cs="Arial"/>
            <w:i/>
            <w:sz w:val="18"/>
            <w:szCs w:val="18"/>
            <w:vertAlign w:val="superscript"/>
          </w:rPr>
          <w:delText>5</w:delText>
        </w:r>
      </w:del>
      <w:r w:rsidRPr="002D5C10">
        <w:rPr>
          <w:rFonts w:ascii="Arial" w:hAnsi="Arial" w:cs="Arial"/>
          <w:i/>
          <w:sz w:val="18"/>
          <w:szCs w:val="18"/>
        </w:rPr>
        <w:t xml:space="preserve">Clinical Memory Research Unit, </w:t>
      </w:r>
      <w:proofErr w:type="spellStart"/>
      <w:r w:rsidRPr="002D5C10">
        <w:rPr>
          <w:rFonts w:ascii="Arial" w:hAnsi="Arial" w:cs="Arial"/>
          <w:i/>
          <w:sz w:val="18"/>
          <w:szCs w:val="18"/>
        </w:rPr>
        <w:t>Dept</w:t>
      </w:r>
      <w:proofErr w:type="spellEnd"/>
      <w:r w:rsidRPr="002D5C10">
        <w:rPr>
          <w:rFonts w:ascii="Arial" w:hAnsi="Arial" w:cs="Arial"/>
          <w:i/>
          <w:sz w:val="18"/>
          <w:szCs w:val="18"/>
        </w:rPr>
        <w:t xml:space="preserve"> of Clinical Sciences, Lund University, Sweden</w:t>
      </w:r>
    </w:p>
    <w:p w14:paraId="6A345F49" w14:textId="098016F7" w:rsidR="008E7C73" w:rsidRDefault="008E7C73" w:rsidP="008E7C73">
      <w:pPr>
        <w:pStyle w:val="CommentText"/>
        <w:jc w:val="center"/>
        <w:rPr>
          <w:rFonts w:cs="Arial"/>
          <w:i/>
          <w:sz w:val="18"/>
          <w:szCs w:val="18"/>
        </w:rPr>
      </w:pPr>
      <w:proofErr w:type="gramStart"/>
      <w:r>
        <w:rPr>
          <w:rFonts w:ascii="Arial" w:hAnsi="Arial" w:cs="Arial"/>
          <w:i/>
          <w:sz w:val="18"/>
          <w:szCs w:val="18"/>
          <w:vertAlign w:val="superscript"/>
        </w:rPr>
        <w:t>2</w:t>
      </w:r>
      <w:ins w:id="51" w:author="Henrik Zetterberg" w:date="2018-03-18T13:23:00Z">
        <w:r w:rsidR="001506E9">
          <w:rPr>
            <w:rFonts w:ascii="Arial" w:hAnsi="Arial" w:cs="Arial"/>
            <w:i/>
            <w:sz w:val="18"/>
            <w:szCs w:val="18"/>
            <w:vertAlign w:val="superscript"/>
          </w:rPr>
          <w:t>7</w:t>
        </w:r>
      </w:ins>
      <w:proofErr w:type="gramEnd"/>
      <w:del w:id="52" w:author="Henrik Zetterberg" w:date="2018-03-18T13:23:00Z">
        <w:r w:rsidDel="001506E9">
          <w:rPr>
            <w:rFonts w:ascii="Arial" w:hAnsi="Arial" w:cs="Arial"/>
            <w:i/>
            <w:sz w:val="18"/>
            <w:szCs w:val="18"/>
            <w:vertAlign w:val="superscript"/>
          </w:rPr>
          <w:delText>6</w:delText>
        </w:r>
      </w:del>
      <w:r w:rsidRPr="00723787">
        <w:rPr>
          <w:rFonts w:ascii="Arial" w:hAnsi="Arial" w:cs="Arial"/>
          <w:i/>
          <w:sz w:val="18"/>
          <w:szCs w:val="18"/>
        </w:rPr>
        <w:t>Department of Pathology and Laboratory Medicine, Perelman School of Medicine at the University of Pennsylvania, Philadelphia, Pennsylvania</w:t>
      </w:r>
    </w:p>
    <w:p w14:paraId="76386A5A" w14:textId="2F4A4B5D" w:rsidR="008E7C73" w:rsidRDefault="008E7C73" w:rsidP="008E7C73">
      <w:pPr>
        <w:pStyle w:val="CommentText"/>
        <w:jc w:val="center"/>
        <w:rPr>
          <w:rFonts w:ascii="Arial" w:hAnsi="Arial" w:cs="Arial"/>
          <w:i/>
          <w:sz w:val="18"/>
          <w:szCs w:val="18"/>
        </w:rPr>
      </w:pPr>
      <w:proofErr w:type="gramStart"/>
      <w:r>
        <w:rPr>
          <w:rFonts w:ascii="Arial" w:hAnsi="Arial" w:cs="Arial"/>
          <w:i/>
          <w:sz w:val="18"/>
          <w:szCs w:val="18"/>
          <w:vertAlign w:val="superscript"/>
        </w:rPr>
        <w:t>2</w:t>
      </w:r>
      <w:ins w:id="53" w:author="Henrik Zetterberg" w:date="2018-03-18T13:23:00Z">
        <w:r w:rsidR="001506E9">
          <w:rPr>
            <w:rFonts w:ascii="Arial" w:hAnsi="Arial" w:cs="Arial"/>
            <w:i/>
            <w:sz w:val="18"/>
            <w:szCs w:val="18"/>
            <w:vertAlign w:val="superscript"/>
          </w:rPr>
          <w:t>8</w:t>
        </w:r>
      </w:ins>
      <w:proofErr w:type="gramEnd"/>
      <w:del w:id="54" w:author="Henrik Zetterberg" w:date="2018-03-18T13:23:00Z">
        <w:r w:rsidDel="001506E9">
          <w:rPr>
            <w:rFonts w:ascii="Arial" w:hAnsi="Arial" w:cs="Arial"/>
            <w:i/>
            <w:sz w:val="18"/>
            <w:szCs w:val="18"/>
            <w:vertAlign w:val="superscript"/>
          </w:rPr>
          <w:delText>7</w:delText>
        </w:r>
      </w:del>
      <w:r w:rsidRPr="00723787">
        <w:rPr>
          <w:rFonts w:ascii="Arial" w:hAnsi="Arial" w:cs="Arial"/>
          <w:i/>
          <w:sz w:val="18"/>
          <w:szCs w:val="18"/>
        </w:rPr>
        <w:t>Department of Psychiatry and Behavioral Sciences, University of Washington, Seattle, WA</w:t>
      </w:r>
    </w:p>
    <w:p w14:paraId="6D55020B" w14:textId="488466DB" w:rsidR="008E7C73" w:rsidRPr="00723787" w:rsidRDefault="008E7C73" w:rsidP="008E7C73">
      <w:pPr>
        <w:pStyle w:val="CommentText"/>
        <w:jc w:val="center"/>
        <w:rPr>
          <w:rFonts w:ascii="Arial" w:hAnsi="Arial" w:cs="Arial"/>
          <w:i/>
          <w:sz w:val="18"/>
          <w:szCs w:val="18"/>
        </w:rPr>
      </w:pPr>
      <w:r w:rsidRPr="008E7C73">
        <w:rPr>
          <w:rFonts w:ascii="Arial" w:hAnsi="Arial" w:cs="Arial"/>
          <w:i/>
          <w:sz w:val="18"/>
          <w:szCs w:val="18"/>
          <w:vertAlign w:val="superscript"/>
        </w:rPr>
        <w:t>2</w:t>
      </w:r>
      <w:ins w:id="55" w:author="Henrik Zetterberg" w:date="2018-03-18T13:23:00Z">
        <w:r w:rsidR="001506E9">
          <w:rPr>
            <w:rFonts w:ascii="Arial" w:hAnsi="Arial" w:cs="Arial"/>
            <w:i/>
            <w:sz w:val="18"/>
            <w:szCs w:val="18"/>
            <w:vertAlign w:val="superscript"/>
          </w:rPr>
          <w:t>9</w:t>
        </w:r>
      </w:ins>
      <w:del w:id="56" w:author="Henrik Zetterberg" w:date="2018-03-18T13:23:00Z">
        <w:r w:rsidRPr="008E7C73" w:rsidDel="001506E9">
          <w:rPr>
            <w:rFonts w:ascii="Arial" w:hAnsi="Arial" w:cs="Arial"/>
            <w:i/>
            <w:sz w:val="18"/>
            <w:szCs w:val="18"/>
            <w:vertAlign w:val="superscript"/>
          </w:rPr>
          <w:delText>8</w:delText>
        </w:r>
      </w:del>
      <w:r w:rsidRPr="00723787">
        <w:rPr>
          <w:rFonts w:ascii="Arial" w:hAnsi="Arial" w:cs="Arial"/>
          <w:i/>
          <w:sz w:val="18"/>
          <w:szCs w:val="18"/>
        </w:rPr>
        <w:t>Ronald M Loeb Center for Alzheimer’s Disease, Department of Neuroscience, Icahn School of Medicine at Mount Sinai, New York, NY</w:t>
      </w:r>
    </w:p>
    <w:p w14:paraId="713C49DE" w14:textId="77777777" w:rsidR="008E7C73" w:rsidRPr="00723787" w:rsidRDefault="008E7C73" w:rsidP="008E7C73">
      <w:pPr>
        <w:pStyle w:val="CommentText"/>
        <w:jc w:val="center"/>
        <w:rPr>
          <w:rFonts w:ascii="Arial" w:hAnsi="Arial" w:cs="Arial"/>
          <w:i/>
          <w:sz w:val="18"/>
          <w:szCs w:val="18"/>
        </w:rPr>
      </w:pPr>
    </w:p>
    <w:p w14:paraId="30EABCD1" w14:textId="77777777" w:rsidR="008E7C73" w:rsidRPr="00723787" w:rsidRDefault="008E7C73" w:rsidP="008E7C73">
      <w:pPr>
        <w:pStyle w:val="CommentText"/>
        <w:jc w:val="center"/>
        <w:rPr>
          <w:rFonts w:cs="Arial"/>
          <w:i/>
          <w:sz w:val="18"/>
          <w:szCs w:val="18"/>
        </w:rPr>
      </w:pPr>
    </w:p>
    <w:p w14:paraId="385A5872" w14:textId="77777777" w:rsidR="008E7C73" w:rsidRDefault="008E7C73" w:rsidP="008E7C73">
      <w:pPr>
        <w:pStyle w:val="NoSpacing"/>
        <w:rPr>
          <w:rFonts w:cs="Arial"/>
          <w:sz w:val="20"/>
          <w:szCs w:val="20"/>
        </w:rPr>
      </w:pPr>
    </w:p>
    <w:p w14:paraId="7CFFE1EE" w14:textId="77777777" w:rsidR="008E7C73" w:rsidRDefault="008E7C73" w:rsidP="008E7C73">
      <w:pPr>
        <w:pStyle w:val="NoSpacing"/>
        <w:rPr>
          <w:rFonts w:cs="Arial"/>
          <w:szCs w:val="24"/>
        </w:rPr>
      </w:pPr>
      <w:r>
        <w:rPr>
          <w:rFonts w:cs="Arial"/>
          <w:szCs w:val="24"/>
          <w:vertAlign w:val="superscript"/>
        </w:rPr>
        <w:t>*</w:t>
      </w:r>
      <w:r>
        <w:rPr>
          <w:rFonts w:cs="Arial"/>
          <w:szCs w:val="24"/>
        </w:rPr>
        <w:t>Authors contributed equally to this manuscript.</w:t>
      </w:r>
    </w:p>
    <w:p w14:paraId="7F8B6377" w14:textId="77777777" w:rsidR="008E7C73" w:rsidRPr="00D54D5B" w:rsidRDefault="008E7C73" w:rsidP="008E7C73">
      <w:pPr>
        <w:pStyle w:val="NoSpacing"/>
        <w:rPr>
          <w:rFonts w:cs="Arial"/>
          <w:szCs w:val="24"/>
        </w:rPr>
      </w:pPr>
    </w:p>
    <w:p w14:paraId="2173BDC0" w14:textId="77777777" w:rsidR="008E7C73" w:rsidRPr="00E471F5" w:rsidRDefault="008E7C73" w:rsidP="008E7C73">
      <w:pPr>
        <w:pStyle w:val="NoSpacing"/>
        <w:rPr>
          <w:rFonts w:cs="Arial"/>
          <w:sz w:val="20"/>
          <w:szCs w:val="20"/>
        </w:rPr>
      </w:pPr>
      <w:r w:rsidRPr="00D54D5B">
        <w:rPr>
          <w:rFonts w:cs="Arial"/>
          <w:szCs w:val="24"/>
          <w:vertAlign w:val="superscript"/>
        </w:rPr>
        <w:lastRenderedPageBreak/>
        <w:t>¥</w:t>
      </w:r>
      <w:r w:rsidRPr="00E471F5">
        <w:rPr>
          <w:rFonts w:cs="Arial"/>
          <w:sz w:val="20"/>
          <w:szCs w:val="20"/>
        </w:rPr>
        <w:t xml:space="preserve">Data used in preparation of this article </w:t>
      </w:r>
      <w:proofErr w:type="gramStart"/>
      <w:r w:rsidRPr="00E471F5">
        <w:rPr>
          <w:rFonts w:cs="Arial"/>
          <w:sz w:val="20"/>
          <w:szCs w:val="20"/>
        </w:rPr>
        <w:t>were obtained</w:t>
      </w:r>
      <w:proofErr w:type="gramEnd"/>
      <w:r w:rsidRPr="00E471F5">
        <w:rPr>
          <w:rFonts w:cs="Arial"/>
          <w:sz w:val="20"/>
          <w:szCs w:val="20"/>
        </w:rPr>
        <w:t xml:space="preserve"> from the Alzheimer’s Disease Neuroimaging Initiative (ADNI) database (adni.loni.usc.edu). As such, the investigators within the ADNI contributed to the design and implementation of ADNI and/or provided data but did not participate in analysis or writing of this report. A complete listing of ADNI investigators </w:t>
      </w:r>
      <w:proofErr w:type="gramStart"/>
      <w:r w:rsidRPr="00E471F5">
        <w:rPr>
          <w:rFonts w:cs="Arial"/>
          <w:sz w:val="20"/>
          <w:szCs w:val="20"/>
        </w:rPr>
        <w:t>can be found</w:t>
      </w:r>
      <w:proofErr w:type="gramEnd"/>
      <w:r w:rsidRPr="00E471F5">
        <w:rPr>
          <w:rFonts w:cs="Arial"/>
          <w:sz w:val="20"/>
          <w:szCs w:val="20"/>
        </w:rPr>
        <w:t xml:space="preserve"> at:</w:t>
      </w:r>
    </w:p>
    <w:p w14:paraId="7043296B" w14:textId="77777777" w:rsidR="008E7C73" w:rsidRPr="00E471F5" w:rsidRDefault="008E7C73" w:rsidP="008E7C73">
      <w:pPr>
        <w:pStyle w:val="NoSpacing"/>
        <w:rPr>
          <w:rFonts w:cs="Arial"/>
        </w:rPr>
      </w:pPr>
      <w:r w:rsidRPr="00E471F5">
        <w:rPr>
          <w:rFonts w:cs="Arial"/>
          <w:sz w:val="20"/>
          <w:szCs w:val="20"/>
        </w:rPr>
        <w:t>http://adni.loni.usc.edu/wp-content/uploads/how_to_apply/ADNI_Acknowledgement_List.pdf</w:t>
      </w:r>
    </w:p>
    <w:p w14:paraId="5B98D053" w14:textId="77777777" w:rsidR="008E7C73" w:rsidRPr="00E16302" w:rsidRDefault="008E7C73" w:rsidP="008E7C73">
      <w:pPr>
        <w:pStyle w:val="NormalWeb"/>
        <w:spacing w:before="0" w:beforeAutospacing="0" w:after="0" w:afterAutospacing="0"/>
        <w:jc w:val="center"/>
        <w:rPr>
          <w:rFonts w:cs="Arial"/>
          <w:i/>
          <w:sz w:val="18"/>
          <w:szCs w:val="18"/>
        </w:rPr>
      </w:pPr>
    </w:p>
    <w:p w14:paraId="107CF412" w14:textId="77777777" w:rsidR="008E7C73" w:rsidRPr="00C75F4E" w:rsidRDefault="008E7C73" w:rsidP="008E7C73">
      <w:pPr>
        <w:pStyle w:val="NormalWeb"/>
        <w:spacing w:before="0" w:beforeAutospacing="0" w:after="0" w:afterAutospacing="0"/>
        <w:jc w:val="center"/>
        <w:rPr>
          <w:rFonts w:cs="Arial"/>
          <w:sz w:val="12"/>
          <w:szCs w:val="12"/>
          <w:vertAlign w:val="superscript"/>
        </w:rPr>
      </w:pPr>
    </w:p>
    <w:p w14:paraId="24AC09F1" w14:textId="77777777" w:rsidR="008E7C73" w:rsidRPr="00C665F9" w:rsidRDefault="008E7C73" w:rsidP="008E7C73">
      <w:pPr>
        <w:spacing w:line="240" w:lineRule="exact"/>
        <w:rPr>
          <w:rFonts w:cs="Arial"/>
          <w:b/>
          <w:sz w:val="20"/>
          <w:szCs w:val="20"/>
        </w:rPr>
      </w:pPr>
      <w:r w:rsidRPr="00C665F9">
        <w:rPr>
          <w:rFonts w:cs="Arial"/>
          <w:b/>
          <w:sz w:val="20"/>
          <w:szCs w:val="20"/>
        </w:rPr>
        <w:t xml:space="preserve">RUNNING HEAD: </w:t>
      </w:r>
      <w:r>
        <w:rPr>
          <w:rFonts w:cs="Arial"/>
          <w:b/>
          <w:sz w:val="20"/>
          <w:szCs w:val="20"/>
        </w:rPr>
        <w:t xml:space="preserve">Sex-Specific Genetic Effects on </w:t>
      </w:r>
      <w:r w:rsidRPr="00642340">
        <w:rPr>
          <w:rFonts w:cs="Arial"/>
          <w:b/>
          <w:sz w:val="20"/>
          <w:szCs w:val="20"/>
        </w:rPr>
        <w:t>AD Biomarkers</w:t>
      </w:r>
    </w:p>
    <w:p w14:paraId="77062D40" w14:textId="62926CE5" w:rsidR="008E7C73" w:rsidRDefault="008E7C73" w:rsidP="008E7C73">
      <w:pPr>
        <w:pStyle w:val="NoSpacing"/>
        <w:spacing w:line="240" w:lineRule="exact"/>
        <w:rPr>
          <w:rFonts w:ascii="Arial" w:hAnsi="Arial" w:cs="Arial"/>
        </w:rPr>
      </w:pPr>
      <w:r>
        <w:rPr>
          <w:rFonts w:ascii="Arial" w:hAnsi="Arial" w:cs="Arial"/>
        </w:rPr>
        <w:t xml:space="preserve">Number of characters in Title: </w:t>
      </w:r>
      <w:r w:rsidR="005B5FA2">
        <w:rPr>
          <w:rFonts w:ascii="Arial" w:hAnsi="Arial" w:cs="Arial"/>
        </w:rPr>
        <w:t>65</w:t>
      </w:r>
    </w:p>
    <w:p w14:paraId="4302F420" w14:textId="26688A40" w:rsidR="008E7C73" w:rsidRPr="00FB7EB7" w:rsidRDefault="008E7C73" w:rsidP="008E7C73">
      <w:pPr>
        <w:pStyle w:val="NoSpacing"/>
        <w:spacing w:line="240" w:lineRule="exact"/>
        <w:rPr>
          <w:rFonts w:ascii="Arial" w:hAnsi="Arial" w:cs="Arial"/>
        </w:rPr>
      </w:pPr>
      <w:r>
        <w:rPr>
          <w:rFonts w:ascii="Arial" w:hAnsi="Arial" w:cs="Arial"/>
        </w:rPr>
        <w:t xml:space="preserve">Number of characters in Running Head: </w:t>
      </w:r>
      <w:r w:rsidR="005B5FA2">
        <w:rPr>
          <w:rFonts w:ascii="Arial" w:hAnsi="Arial" w:cs="Arial"/>
        </w:rPr>
        <w:t>45</w:t>
      </w:r>
    </w:p>
    <w:p w14:paraId="635C3D79" w14:textId="1F3C4632" w:rsidR="008E7C73" w:rsidRDefault="008E7C73" w:rsidP="008E7C73">
      <w:pPr>
        <w:spacing w:line="240" w:lineRule="exact"/>
        <w:rPr>
          <w:rFonts w:cs="Arial"/>
        </w:rPr>
      </w:pPr>
      <w:r w:rsidRPr="00FB7EB7">
        <w:rPr>
          <w:rFonts w:cs="Arial"/>
        </w:rPr>
        <w:t xml:space="preserve">Number of Words in Abstract: </w:t>
      </w:r>
      <w:r w:rsidR="002418E0">
        <w:rPr>
          <w:rFonts w:cs="Arial"/>
        </w:rPr>
        <w:t>300</w:t>
      </w:r>
    </w:p>
    <w:p w14:paraId="64AF4098" w14:textId="136E4AC5" w:rsidR="008E7C73" w:rsidRDefault="008E7C73" w:rsidP="008E7C73">
      <w:pPr>
        <w:spacing w:line="240" w:lineRule="exact"/>
        <w:rPr>
          <w:rFonts w:cs="Arial"/>
        </w:rPr>
      </w:pPr>
      <w:r>
        <w:rPr>
          <w:rFonts w:cs="Arial"/>
        </w:rPr>
        <w:t>Number of Words in Introduction</w:t>
      </w:r>
      <w:proofErr w:type="gramStart"/>
      <w:r>
        <w:rPr>
          <w:rFonts w:cs="Arial"/>
        </w:rPr>
        <w:t>:</w:t>
      </w:r>
      <w:r w:rsidR="00745D8E">
        <w:rPr>
          <w:rFonts w:cs="Arial"/>
        </w:rPr>
        <w:t>377</w:t>
      </w:r>
      <w:proofErr w:type="gramEnd"/>
    </w:p>
    <w:p w14:paraId="324DE7CD" w14:textId="09371B1F" w:rsidR="008E7C73" w:rsidRPr="00FB7EB7" w:rsidRDefault="008E7C73" w:rsidP="008E7C73">
      <w:pPr>
        <w:spacing w:line="240" w:lineRule="exact"/>
        <w:rPr>
          <w:rFonts w:cs="Arial"/>
        </w:rPr>
      </w:pPr>
      <w:r>
        <w:rPr>
          <w:rFonts w:cs="Arial"/>
        </w:rPr>
        <w:t xml:space="preserve">Number of Words in Discussion: </w:t>
      </w:r>
      <w:r w:rsidR="00745D8E">
        <w:rPr>
          <w:rFonts w:cs="Arial"/>
        </w:rPr>
        <w:t>1381</w:t>
      </w:r>
    </w:p>
    <w:p w14:paraId="71C2827B" w14:textId="2218268A" w:rsidR="008E7C73" w:rsidRPr="00FB7EB7" w:rsidRDefault="008E7C73" w:rsidP="008E7C73">
      <w:pPr>
        <w:spacing w:line="240" w:lineRule="exact"/>
        <w:rPr>
          <w:rFonts w:cs="Arial"/>
        </w:rPr>
      </w:pPr>
      <w:r w:rsidRPr="00FB7EB7">
        <w:rPr>
          <w:rFonts w:cs="Arial"/>
        </w:rPr>
        <w:t xml:space="preserve">Number of Words in Text: </w:t>
      </w:r>
      <w:r w:rsidR="00745D8E">
        <w:rPr>
          <w:rFonts w:cs="Arial"/>
        </w:rPr>
        <w:t>3739</w:t>
      </w:r>
    </w:p>
    <w:p w14:paraId="4E148ECF" w14:textId="5314A115" w:rsidR="008E7C73" w:rsidRPr="00FB7EB7" w:rsidRDefault="008E7C73" w:rsidP="008E7C73">
      <w:pPr>
        <w:spacing w:line="240" w:lineRule="exact"/>
        <w:rPr>
          <w:rFonts w:cs="Arial"/>
        </w:rPr>
      </w:pPr>
      <w:r w:rsidRPr="00FB7EB7">
        <w:rPr>
          <w:rFonts w:cs="Arial"/>
        </w:rPr>
        <w:t xml:space="preserve">Number of Tables: </w:t>
      </w:r>
      <w:proofErr w:type="gramStart"/>
      <w:r w:rsidR="004B67C9">
        <w:rPr>
          <w:rFonts w:cs="Arial"/>
        </w:rPr>
        <w:t>4</w:t>
      </w:r>
      <w:proofErr w:type="gramEnd"/>
    </w:p>
    <w:p w14:paraId="05B78B39" w14:textId="0E7E1A6D" w:rsidR="008E7C73" w:rsidRPr="00FB7EB7" w:rsidRDefault="008E7C73" w:rsidP="008E7C73">
      <w:pPr>
        <w:spacing w:line="240" w:lineRule="exact"/>
        <w:rPr>
          <w:rFonts w:cs="Arial"/>
        </w:rPr>
      </w:pPr>
      <w:r w:rsidRPr="00FB7EB7">
        <w:rPr>
          <w:rFonts w:cs="Arial"/>
        </w:rPr>
        <w:t>Number of Figures</w:t>
      </w:r>
      <w:proofErr w:type="gramStart"/>
      <w:r w:rsidRPr="00FB7EB7">
        <w:rPr>
          <w:rFonts w:cs="Arial"/>
        </w:rPr>
        <w:t>:</w:t>
      </w:r>
      <w:r w:rsidR="004B67C9">
        <w:rPr>
          <w:rFonts w:cs="Arial"/>
        </w:rPr>
        <w:t>4</w:t>
      </w:r>
      <w:proofErr w:type="gramEnd"/>
      <w:r w:rsidRPr="00FB7EB7">
        <w:rPr>
          <w:rFonts w:cs="Arial"/>
        </w:rPr>
        <w:t xml:space="preserve"> </w:t>
      </w:r>
    </w:p>
    <w:p w14:paraId="6D64AC06" w14:textId="16C88651" w:rsidR="008E7C73" w:rsidRDefault="008E7C73" w:rsidP="008E7C73">
      <w:pPr>
        <w:spacing w:line="240" w:lineRule="exact"/>
        <w:rPr>
          <w:rFonts w:cs="Arial"/>
        </w:rPr>
      </w:pPr>
      <w:r w:rsidRPr="00FB7EB7">
        <w:rPr>
          <w:rFonts w:cs="Arial"/>
        </w:rPr>
        <w:t xml:space="preserve">Number of Supplementary Materials: </w:t>
      </w:r>
      <w:r w:rsidR="004B67C9">
        <w:rPr>
          <w:rFonts w:cs="Arial"/>
        </w:rPr>
        <w:t>16</w:t>
      </w:r>
    </w:p>
    <w:p w14:paraId="4A28435D" w14:textId="77777777" w:rsidR="008E7C73" w:rsidRPr="00203482" w:rsidRDefault="008E7C73" w:rsidP="008E7C73">
      <w:pPr>
        <w:spacing w:line="240" w:lineRule="auto"/>
        <w:rPr>
          <w:rFonts w:cs="Arial"/>
          <w:sz w:val="6"/>
          <w:szCs w:val="6"/>
        </w:rPr>
      </w:pPr>
    </w:p>
    <w:p w14:paraId="05AD10E5" w14:textId="77777777" w:rsidR="008E7C73" w:rsidRDefault="008E7C73" w:rsidP="008E7C73">
      <w:pPr>
        <w:pStyle w:val="NoSpacing"/>
        <w:rPr>
          <w:rFonts w:ascii="Arial" w:hAnsi="Arial" w:cs="Arial"/>
          <w:sz w:val="22"/>
        </w:rPr>
      </w:pPr>
    </w:p>
    <w:p w14:paraId="5B6DC6F4" w14:textId="77777777" w:rsidR="008E7C73" w:rsidRPr="00203482" w:rsidRDefault="008E7C73" w:rsidP="008E7C73">
      <w:pPr>
        <w:pStyle w:val="NoSpacing"/>
        <w:rPr>
          <w:rFonts w:ascii="Arial" w:hAnsi="Arial" w:cs="Arial"/>
          <w:sz w:val="22"/>
        </w:rPr>
      </w:pPr>
      <w:r w:rsidRPr="00203482">
        <w:rPr>
          <w:rFonts w:ascii="Arial" w:hAnsi="Arial" w:cs="Arial"/>
          <w:sz w:val="22"/>
        </w:rPr>
        <w:t xml:space="preserve">*Address Correspondence </w:t>
      </w:r>
      <w:proofErr w:type="gramStart"/>
      <w:r w:rsidRPr="00203482">
        <w:rPr>
          <w:rFonts w:ascii="Arial" w:hAnsi="Arial" w:cs="Arial"/>
          <w:sz w:val="22"/>
        </w:rPr>
        <w:t>to</w:t>
      </w:r>
      <w:proofErr w:type="gramEnd"/>
      <w:r w:rsidRPr="00203482">
        <w:rPr>
          <w:rFonts w:ascii="Arial" w:hAnsi="Arial" w:cs="Arial"/>
          <w:sz w:val="22"/>
        </w:rPr>
        <w:t>:</w:t>
      </w:r>
    </w:p>
    <w:p w14:paraId="1D766D76" w14:textId="77777777" w:rsidR="008E7C73" w:rsidRPr="00203482" w:rsidRDefault="008E7C73" w:rsidP="008E7C73">
      <w:pPr>
        <w:pStyle w:val="NoSpacing"/>
        <w:rPr>
          <w:rFonts w:ascii="Arial" w:hAnsi="Arial" w:cs="Arial"/>
          <w:sz w:val="22"/>
        </w:rPr>
      </w:pPr>
      <w:r w:rsidRPr="00203482">
        <w:rPr>
          <w:rFonts w:ascii="Arial" w:hAnsi="Arial" w:cs="Arial"/>
          <w:sz w:val="22"/>
        </w:rPr>
        <w:t xml:space="preserve">Timothy J </w:t>
      </w:r>
      <w:proofErr w:type="spellStart"/>
      <w:r w:rsidRPr="00203482">
        <w:rPr>
          <w:rFonts w:ascii="Arial" w:hAnsi="Arial" w:cs="Arial"/>
          <w:sz w:val="22"/>
        </w:rPr>
        <w:t>Hohman</w:t>
      </w:r>
      <w:proofErr w:type="spellEnd"/>
      <w:r w:rsidRPr="00203482">
        <w:rPr>
          <w:rFonts w:ascii="Arial" w:hAnsi="Arial" w:cs="Arial"/>
          <w:sz w:val="22"/>
        </w:rPr>
        <w:t>, PhD</w:t>
      </w:r>
    </w:p>
    <w:p w14:paraId="63521424" w14:textId="77777777" w:rsidR="008E7C73" w:rsidRPr="00203482" w:rsidRDefault="008E7C73" w:rsidP="008E7C73">
      <w:pPr>
        <w:pStyle w:val="NoSpacing"/>
        <w:rPr>
          <w:rFonts w:ascii="Arial" w:hAnsi="Arial" w:cs="Arial"/>
          <w:sz w:val="22"/>
        </w:rPr>
      </w:pPr>
      <w:r w:rsidRPr="00203482">
        <w:rPr>
          <w:rFonts w:ascii="Arial" w:hAnsi="Arial" w:cs="Arial"/>
          <w:sz w:val="22"/>
        </w:rPr>
        <w:t>Vanderbilt Memory &amp; Alzheimer’s Center</w:t>
      </w:r>
    </w:p>
    <w:p w14:paraId="5EDBA5D5" w14:textId="77777777" w:rsidR="008E7C73" w:rsidRPr="00203482" w:rsidRDefault="008E7C73" w:rsidP="008E7C73">
      <w:pPr>
        <w:pStyle w:val="NoSpacing"/>
        <w:rPr>
          <w:rFonts w:ascii="Arial" w:hAnsi="Arial" w:cs="Arial"/>
          <w:sz w:val="22"/>
        </w:rPr>
      </w:pPr>
      <w:r w:rsidRPr="00203482">
        <w:rPr>
          <w:rFonts w:ascii="Arial" w:hAnsi="Arial" w:cs="Arial"/>
          <w:sz w:val="22"/>
        </w:rPr>
        <w:t>Vanderbilt University Medical Center</w:t>
      </w:r>
    </w:p>
    <w:p w14:paraId="2B75C6C7" w14:textId="77777777" w:rsidR="008E7C73" w:rsidRPr="00203482" w:rsidRDefault="008E7C73" w:rsidP="008E7C73">
      <w:pPr>
        <w:pStyle w:val="NoSpacing"/>
        <w:rPr>
          <w:rFonts w:ascii="Arial" w:hAnsi="Arial" w:cs="Arial"/>
          <w:sz w:val="22"/>
        </w:rPr>
      </w:pPr>
      <w:r w:rsidRPr="00203482">
        <w:rPr>
          <w:rFonts w:ascii="Arial" w:hAnsi="Arial" w:cs="Arial"/>
          <w:sz w:val="22"/>
        </w:rPr>
        <w:t>1207 17</w:t>
      </w:r>
      <w:r w:rsidRPr="00203482">
        <w:rPr>
          <w:rFonts w:ascii="Arial" w:hAnsi="Arial" w:cs="Arial"/>
          <w:sz w:val="22"/>
          <w:vertAlign w:val="superscript"/>
        </w:rPr>
        <w:t>th</w:t>
      </w:r>
      <w:r w:rsidRPr="00203482">
        <w:rPr>
          <w:rFonts w:ascii="Arial" w:hAnsi="Arial" w:cs="Arial"/>
          <w:sz w:val="22"/>
        </w:rPr>
        <w:t xml:space="preserve"> Ave S</w:t>
      </w:r>
    </w:p>
    <w:p w14:paraId="6057976F" w14:textId="77777777" w:rsidR="008E7C73" w:rsidRPr="00203482" w:rsidRDefault="008E7C73" w:rsidP="008E7C73">
      <w:pPr>
        <w:pStyle w:val="NoSpacing"/>
        <w:rPr>
          <w:rFonts w:ascii="Arial" w:hAnsi="Arial" w:cs="Arial"/>
          <w:sz w:val="22"/>
        </w:rPr>
      </w:pPr>
      <w:r w:rsidRPr="00203482">
        <w:rPr>
          <w:rFonts w:ascii="Arial" w:hAnsi="Arial" w:cs="Arial"/>
          <w:sz w:val="22"/>
        </w:rPr>
        <w:t>Nashville, TN 37212</w:t>
      </w:r>
    </w:p>
    <w:p w14:paraId="1B5960AF" w14:textId="77777777" w:rsidR="008E7C73" w:rsidRPr="00203482" w:rsidRDefault="008E7C73" w:rsidP="008E7C73">
      <w:pPr>
        <w:pStyle w:val="NoSpacing"/>
        <w:rPr>
          <w:rFonts w:ascii="Arial" w:hAnsi="Arial" w:cs="Arial"/>
          <w:sz w:val="22"/>
        </w:rPr>
      </w:pPr>
      <w:r w:rsidRPr="00203482">
        <w:rPr>
          <w:rFonts w:ascii="Arial" w:hAnsi="Arial" w:cs="Arial"/>
          <w:sz w:val="22"/>
        </w:rPr>
        <w:t>Phone: 615–343–8429</w:t>
      </w:r>
    </w:p>
    <w:p w14:paraId="0355A84A" w14:textId="4EDEC781" w:rsidR="00686DD1" w:rsidRPr="00415AD0" w:rsidRDefault="008E7C73" w:rsidP="008E7C73">
      <w:pPr>
        <w:pStyle w:val="NoSpacing"/>
        <w:rPr>
          <w:rFonts w:cs="Arial"/>
        </w:rPr>
      </w:pPr>
      <w:r w:rsidRPr="00203482">
        <w:rPr>
          <w:rFonts w:ascii="Arial" w:hAnsi="Arial" w:cs="Arial"/>
          <w:sz w:val="22"/>
        </w:rPr>
        <w:t xml:space="preserve">Email: </w:t>
      </w:r>
      <w:hyperlink r:id="rId8" w:history="1">
        <w:r w:rsidRPr="00203482">
          <w:rPr>
            <w:rStyle w:val="Hyperlink"/>
            <w:rFonts w:ascii="Arial" w:hAnsi="Arial" w:cs="Arial"/>
            <w:sz w:val="22"/>
          </w:rPr>
          <w:t>Timothy.J.Hohman@Vanderbilt.edu</w:t>
        </w:r>
      </w:hyperlink>
      <w:r w:rsidR="00686DD1">
        <w:br w:type="page"/>
      </w:r>
    </w:p>
    <w:p w14:paraId="0825CFBD" w14:textId="3EEACCCB" w:rsidR="0006407A" w:rsidRPr="0006407A" w:rsidRDefault="00267255" w:rsidP="00F37D1E">
      <w:pPr>
        <w:pStyle w:val="HeadingTim"/>
        <w:spacing w:after="240"/>
      </w:pPr>
      <w:r>
        <w:lastRenderedPageBreak/>
        <w:t>Summary</w:t>
      </w:r>
    </w:p>
    <w:p w14:paraId="07D9CA77" w14:textId="29B5494A" w:rsidR="00267255" w:rsidRPr="00267255" w:rsidRDefault="00267255" w:rsidP="00F37D1E">
      <w:pPr>
        <w:pStyle w:val="NormalTim"/>
        <w:spacing w:after="240"/>
        <w:rPr>
          <w:b/>
          <w:bCs/>
          <w:szCs w:val="24"/>
        </w:rPr>
      </w:pPr>
      <w:r w:rsidRPr="00267255">
        <w:rPr>
          <w:b/>
          <w:bCs/>
          <w:szCs w:val="24"/>
        </w:rPr>
        <w:t xml:space="preserve">Background. </w:t>
      </w:r>
      <w:r w:rsidR="007424E8" w:rsidRPr="00721B4F">
        <w:rPr>
          <w:bCs/>
          <w:szCs w:val="24"/>
        </w:rPr>
        <w:t xml:space="preserve">Cerebrospinal fluid (CSF) levels of </w:t>
      </w:r>
      <w:ins w:id="57" w:author="Henrik Zetterberg" w:date="2018-03-18T13:24:00Z">
        <w:r w:rsidR="001506E9">
          <w:rPr>
            <w:bCs/>
            <w:szCs w:val="24"/>
          </w:rPr>
          <w:t xml:space="preserve">the 42 amino acid form of </w:t>
        </w:r>
      </w:ins>
      <w:r w:rsidR="00737E2C" w:rsidRPr="00721B4F">
        <w:rPr>
          <w:bCs/>
          <w:szCs w:val="24"/>
        </w:rPr>
        <w:t>amyloid</w:t>
      </w:r>
      <w:ins w:id="58" w:author="Henrik Zetterberg" w:date="2018-03-18T13:24:00Z">
        <w:r w:rsidR="001506E9">
          <w:rPr>
            <w:bCs/>
            <w:szCs w:val="24"/>
          </w:rPr>
          <w:t xml:space="preserve"> </w:t>
        </w:r>
        <w:r w:rsidR="001506E9">
          <w:rPr>
            <w:rFonts w:cs="Arial"/>
            <w:bCs/>
            <w:szCs w:val="24"/>
          </w:rPr>
          <w:t>β</w:t>
        </w:r>
      </w:ins>
      <w:r w:rsidR="00CB0E74" w:rsidRPr="00721B4F">
        <w:rPr>
          <w:bCs/>
          <w:szCs w:val="24"/>
        </w:rPr>
        <w:t xml:space="preserve"> (Aβ</w:t>
      </w:r>
      <w:del w:id="59" w:author="Henrik Zetterberg" w:date="2018-03-18T13:24:00Z">
        <w:r w:rsidR="00CB0E74" w:rsidRPr="00721B4F" w:rsidDel="001506E9">
          <w:rPr>
            <w:bCs/>
            <w:szCs w:val="24"/>
          </w:rPr>
          <w:delText>-</w:delText>
        </w:r>
      </w:del>
      <w:r w:rsidR="00CB0E74" w:rsidRPr="00721B4F">
        <w:rPr>
          <w:bCs/>
          <w:szCs w:val="24"/>
        </w:rPr>
        <w:t>42)</w:t>
      </w:r>
      <w:r w:rsidR="00375955">
        <w:rPr>
          <w:bCs/>
          <w:szCs w:val="24"/>
        </w:rPr>
        <w:t xml:space="preserve"> and tau</w:t>
      </w:r>
      <w:r w:rsidR="00737E2C" w:rsidRPr="00721B4F">
        <w:rPr>
          <w:bCs/>
          <w:szCs w:val="24"/>
        </w:rPr>
        <w:t xml:space="preserve"> </w:t>
      </w:r>
      <w:proofErr w:type="gramStart"/>
      <w:r w:rsidR="00CB0E74" w:rsidRPr="00721B4F">
        <w:rPr>
          <w:bCs/>
          <w:szCs w:val="24"/>
        </w:rPr>
        <w:t xml:space="preserve">have </w:t>
      </w:r>
      <w:r w:rsidR="00761AA7">
        <w:rPr>
          <w:bCs/>
          <w:szCs w:val="24"/>
        </w:rPr>
        <w:t xml:space="preserve">been </w:t>
      </w:r>
      <w:r w:rsidR="00375955">
        <w:rPr>
          <w:bCs/>
          <w:szCs w:val="24"/>
        </w:rPr>
        <w:t>evaluated</w:t>
      </w:r>
      <w:proofErr w:type="gramEnd"/>
      <w:r w:rsidR="005F53AF" w:rsidRPr="00721B4F">
        <w:rPr>
          <w:bCs/>
          <w:szCs w:val="24"/>
        </w:rPr>
        <w:t xml:space="preserve"> </w:t>
      </w:r>
      <w:r w:rsidR="006037EB">
        <w:rPr>
          <w:bCs/>
          <w:szCs w:val="24"/>
        </w:rPr>
        <w:t xml:space="preserve">as </w:t>
      </w:r>
      <w:proofErr w:type="spellStart"/>
      <w:r w:rsidR="006037EB">
        <w:rPr>
          <w:bCs/>
          <w:szCs w:val="24"/>
        </w:rPr>
        <w:t>endophenotypes</w:t>
      </w:r>
      <w:proofErr w:type="spellEnd"/>
      <w:r w:rsidR="006037EB">
        <w:rPr>
          <w:bCs/>
          <w:szCs w:val="24"/>
        </w:rPr>
        <w:t xml:space="preserve"> </w:t>
      </w:r>
      <w:r w:rsidR="005F53AF" w:rsidRPr="00721B4F">
        <w:rPr>
          <w:bCs/>
          <w:szCs w:val="24"/>
        </w:rPr>
        <w:t>in genetic studies</w:t>
      </w:r>
      <w:r w:rsidR="00375955">
        <w:rPr>
          <w:bCs/>
          <w:szCs w:val="24"/>
        </w:rPr>
        <w:t xml:space="preserve"> of </w:t>
      </w:r>
      <w:r w:rsidR="007424E8" w:rsidRPr="00721B4F">
        <w:rPr>
          <w:bCs/>
          <w:szCs w:val="24"/>
        </w:rPr>
        <w:t>Alzheimer’s disease (AD)</w:t>
      </w:r>
      <w:r w:rsidR="008C4A84" w:rsidRPr="00721B4F">
        <w:rPr>
          <w:bCs/>
          <w:szCs w:val="24"/>
        </w:rPr>
        <w:t xml:space="preserve">. </w:t>
      </w:r>
      <w:r w:rsidR="007424E8" w:rsidRPr="00721B4F">
        <w:rPr>
          <w:bCs/>
          <w:szCs w:val="24"/>
        </w:rPr>
        <w:t xml:space="preserve">Although </w:t>
      </w:r>
      <w:r w:rsidR="003731CF" w:rsidRPr="00721B4F">
        <w:rPr>
          <w:bCs/>
          <w:szCs w:val="24"/>
        </w:rPr>
        <w:t xml:space="preserve">there </w:t>
      </w:r>
      <w:r w:rsidR="006037EB">
        <w:rPr>
          <w:bCs/>
          <w:szCs w:val="24"/>
        </w:rPr>
        <w:t xml:space="preserve">are </w:t>
      </w:r>
      <w:r w:rsidR="009025E6" w:rsidRPr="00721B4F">
        <w:rPr>
          <w:bCs/>
          <w:szCs w:val="24"/>
        </w:rPr>
        <w:t xml:space="preserve">sex differences in </w:t>
      </w:r>
      <w:r w:rsidR="00C54BF3">
        <w:rPr>
          <w:bCs/>
          <w:szCs w:val="24"/>
        </w:rPr>
        <w:t>AD</w:t>
      </w:r>
      <w:r w:rsidR="006037EB">
        <w:rPr>
          <w:bCs/>
          <w:szCs w:val="24"/>
        </w:rPr>
        <w:t xml:space="preserve"> risk</w:t>
      </w:r>
      <w:r w:rsidR="00721B4F" w:rsidRPr="00721B4F">
        <w:rPr>
          <w:bCs/>
          <w:szCs w:val="24"/>
        </w:rPr>
        <w:t xml:space="preserve">, </w:t>
      </w:r>
      <w:r w:rsidR="008C4A84" w:rsidRPr="00721B4F">
        <w:rPr>
          <w:bCs/>
          <w:szCs w:val="24"/>
        </w:rPr>
        <w:t xml:space="preserve">sex differences have </w:t>
      </w:r>
      <w:r w:rsidR="00375955">
        <w:rPr>
          <w:bCs/>
          <w:szCs w:val="24"/>
        </w:rPr>
        <w:t xml:space="preserve">not </w:t>
      </w:r>
      <w:proofErr w:type="gramStart"/>
      <w:r w:rsidR="00375955">
        <w:rPr>
          <w:bCs/>
          <w:szCs w:val="24"/>
        </w:rPr>
        <w:t>been evaluated</w:t>
      </w:r>
      <w:proofErr w:type="gramEnd"/>
      <w:r w:rsidR="00375955">
        <w:rPr>
          <w:bCs/>
          <w:szCs w:val="24"/>
        </w:rPr>
        <w:t xml:space="preserve"> </w:t>
      </w:r>
      <w:r w:rsidR="00761AA7">
        <w:rPr>
          <w:bCs/>
          <w:szCs w:val="24"/>
        </w:rPr>
        <w:t xml:space="preserve">in </w:t>
      </w:r>
      <w:r w:rsidR="005B5FA2">
        <w:rPr>
          <w:bCs/>
          <w:szCs w:val="24"/>
        </w:rPr>
        <w:t>genetic</w:t>
      </w:r>
      <w:r w:rsidR="00761AA7">
        <w:rPr>
          <w:bCs/>
          <w:szCs w:val="24"/>
        </w:rPr>
        <w:t xml:space="preserve"> </w:t>
      </w:r>
      <w:r w:rsidR="006037EB">
        <w:rPr>
          <w:bCs/>
          <w:szCs w:val="24"/>
        </w:rPr>
        <w:t>studies</w:t>
      </w:r>
      <w:r w:rsidR="00761AA7">
        <w:rPr>
          <w:bCs/>
          <w:szCs w:val="24"/>
        </w:rPr>
        <w:t xml:space="preserve"> of </w:t>
      </w:r>
      <w:r w:rsidR="006037EB">
        <w:rPr>
          <w:bCs/>
          <w:szCs w:val="24"/>
        </w:rPr>
        <w:t xml:space="preserve">AD </w:t>
      </w:r>
      <w:proofErr w:type="spellStart"/>
      <w:r w:rsidR="006037EB">
        <w:rPr>
          <w:bCs/>
          <w:szCs w:val="24"/>
        </w:rPr>
        <w:t>endophenotypes</w:t>
      </w:r>
      <w:proofErr w:type="spellEnd"/>
      <w:r w:rsidR="003731CF" w:rsidRPr="00721B4F">
        <w:rPr>
          <w:bCs/>
          <w:szCs w:val="24"/>
        </w:rPr>
        <w:t xml:space="preserve">. </w:t>
      </w:r>
      <w:r w:rsidR="00C54BF3">
        <w:rPr>
          <w:bCs/>
          <w:szCs w:val="24"/>
        </w:rPr>
        <w:t>W</w:t>
      </w:r>
      <w:r w:rsidR="00C23E7E" w:rsidRPr="00721B4F">
        <w:rPr>
          <w:bCs/>
          <w:szCs w:val="24"/>
        </w:rPr>
        <w:t xml:space="preserve">e performed </w:t>
      </w:r>
      <w:r w:rsidR="00092314" w:rsidRPr="00721B4F">
        <w:rPr>
          <w:bCs/>
          <w:szCs w:val="24"/>
        </w:rPr>
        <w:t>sex-</w:t>
      </w:r>
      <w:r w:rsidR="006037EB">
        <w:rPr>
          <w:bCs/>
          <w:szCs w:val="24"/>
        </w:rPr>
        <w:t>stratified and sex</w:t>
      </w:r>
      <w:ins w:id="60" w:author="Henrik Zetterberg" w:date="2018-03-18T13:25:00Z">
        <w:r w:rsidR="001506E9">
          <w:rPr>
            <w:bCs/>
            <w:szCs w:val="24"/>
          </w:rPr>
          <w:t xml:space="preserve"> </w:t>
        </w:r>
      </w:ins>
      <w:del w:id="61" w:author="Henrik Zetterberg" w:date="2018-03-18T13:25:00Z">
        <w:r w:rsidR="006037EB" w:rsidDel="001506E9">
          <w:rPr>
            <w:bCs/>
            <w:szCs w:val="24"/>
          </w:rPr>
          <w:delText>-</w:delText>
        </w:r>
      </w:del>
      <w:r w:rsidR="006037EB">
        <w:rPr>
          <w:bCs/>
          <w:szCs w:val="24"/>
        </w:rPr>
        <w:t>interaction</w:t>
      </w:r>
      <w:r w:rsidR="00092314" w:rsidRPr="00721B4F">
        <w:rPr>
          <w:bCs/>
          <w:szCs w:val="24"/>
        </w:rPr>
        <w:t xml:space="preserve"> genetic analyses </w:t>
      </w:r>
      <w:r w:rsidR="007424E8" w:rsidRPr="00721B4F">
        <w:rPr>
          <w:bCs/>
          <w:szCs w:val="24"/>
        </w:rPr>
        <w:t>of CSF</w:t>
      </w:r>
      <w:r w:rsidR="00092314" w:rsidRPr="00721B4F">
        <w:rPr>
          <w:bCs/>
          <w:szCs w:val="24"/>
        </w:rPr>
        <w:t xml:space="preserve"> </w:t>
      </w:r>
      <w:r w:rsidR="00C54BF3">
        <w:rPr>
          <w:bCs/>
          <w:szCs w:val="24"/>
        </w:rPr>
        <w:t>biomarkers</w:t>
      </w:r>
      <w:r w:rsidR="00092314" w:rsidRPr="00721B4F">
        <w:rPr>
          <w:bCs/>
          <w:szCs w:val="24"/>
        </w:rPr>
        <w:t xml:space="preserve"> </w:t>
      </w:r>
      <w:r w:rsidR="006037EB">
        <w:rPr>
          <w:bCs/>
          <w:szCs w:val="24"/>
        </w:rPr>
        <w:t>to identify sex-specific associations</w:t>
      </w:r>
      <w:r w:rsidR="00092314" w:rsidRPr="00721B4F">
        <w:rPr>
          <w:bCs/>
          <w:szCs w:val="24"/>
        </w:rPr>
        <w:t>.</w:t>
      </w:r>
    </w:p>
    <w:p w14:paraId="31924CE6" w14:textId="35E59D42" w:rsidR="00267255" w:rsidRPr="00721B4F" w:rsidRDefault="00267255" w:rsidP="00F37D1E">
      <w:pPr>
        <w:pStyle w:val="NormalTim"/>
        <w:spacing w:after="240"/>
        <w:rPr>
          <w:bCs/>
          <w:szCs w:val="24"/>
        </w:rPr>
      </w:pPr>
      <w:r w:rsidRPr="00721B4F">
        <w:rPr>
          <w:b/>
          <w:bCs/>
          <w:szCs w:val="24"/>
        </w:rPr>
        <w:t>Methods</w:t>
      </w:r>
      <w:r w:rsidRPr="005B5FA2">
        <w:rPr>
          <w:b/>
          <w:bCs/>
          <w:szCs w:val="24"/>
        </w:rPr>
        <w:t>.</w:t>
      </w:r>
      <w:r w:rsidRPr="00721B4F">
        <w:rPr>
          <w:bCs/>
          <w:szCs w:val="24"/>
        </w:rPr>
        <w:t xml:space="preserve"> </w:t>
      </w:r>
      <w:r w:rsidR="00721B4F">
        <w:rPr>
          <w:bCs/>
          <w:szCs w:val="24"/>
        </w:rPr>
        <w:t xml:space="preserve">Data </w:t>
      </w:r>
      <w:proofErr w:type="gramStart"/>
      <w:r w:rsidR="00721B4F">
        <w:rPr>
          <w:bCs/>
          <w:szCs w:val="24"/>
        </w:rPr>
        <w:t>were extracted</w:t>
      </w:r>
      <w:proofErr w:type="gramEnd"/>
      <w:r w:rsidR="00721B4F">
        <w:rPr>
          <w:bCs/>
          <w:szCs w:val="24"/>
        </w:rPr>
        <w:t xml:space="preserve"> from a </w:t>
      </w:r>
      <w:r w:rsidR="00761AA7">
        <w:rPr>
          <w:bCs/>
          <w:szCs w:val="24"/>
        </w:rPr>
        <w:t>previous</w:t>
      </w:r>
      <w:r w:rsidR="00721B4F">
        <w:rPr>
          <w:bCs/>
          <w:szCs w:val="24"/>
        </w:rPr>
        <w:t xml:space="preserve"> </w:t>
      </w:r>
      <w:r w:rsidR="00C64F1D">
        <w:rPr>
          <w:bCs/>
          <w:szCs w:val="24"/>
        </w:rPr>
        <w:t>genome-wide association study</w:t>
      </w:r>
      <w:r w:rsidR="00761AA7">
        <w:rPr>
          <w:bCs/>
          <w:szCs w:val="24"/>
        </w:rPr>
        <w:t xml:space="preserve"> (GWAS)</w:t>
      </w:r>
      <w:r w:rsidR="00C64F1D">
        <w:rPr>
          <w:bCs/>
          <w:szCs w:val="24"/>
        </w:rPr>
        <w:t xml:space="preserve"> of </w:t>
      </w:r>
      <w:r w:rsidR="006037EB">
        <w:rPr>
          <w:bCs/>
          <w:szCs w:val="24"/>
        </w:rPr>
        <w:t xml:space="preserve">CSF </w:t>
      </w:r>
      <w:r w:rsidR="006037EB" w:rsidRPr="00721B4F">
        <w:rPr>
          <w:bCs/>
          <w:szCs w:val="24"/>
        </w:rPr>
        <w:t>Aβ</w:t>
      </w:r>
      <w:del w:id="62" w:author="Henrik Zetterberg" w:date="2018-03-18T13:25:00Z">
        <w:r w:rsidR="006037EB" w:rsidRPr="00721B4F" w:rsidDel="001506E9">
          <w:rPr>
            <w:bCs/>
            <w:szCs w:val="24"/>
          </w:rPr>
          <w:delText>-</w:delText>
        </w:r>
      </w:del>
      <w:r w:rsidR="006037EB" w:rsidRPr="00721B4F">
        <w:rPr>
          <w:bCs/>
          <w:szCs w:val="24"/>
        </w:rPr>
        <w:t>42 and tau</w:t>
      </w:r>
      <w:r w:rsidR="006037EB">
        <w:rPr>
          <w:bCs/>
          <w:szCs w:val="24"/>
        </w:rPr>
        <w:t xml:space="preserve"> </w:t>
      </w:r>
      <w:r w:rsidR="00761AA7">
        <w:rPr>
          <w:bCs/>
          <w:szCs w:val="24"/>
        </w:rPr>
        <w:t>(</w:t>
      </w:r>
      <w:r w:rsidR="00430091">
        <w:rPr>
          <w:bCs/>
          <w:szCs w:val="24"/>
        </w:rPr>
        <w:t>1527</w:t>
      </w:r>
      <w:r w:rsidR="002040A9">
        <w:rPr>
          <w:bCs/>
          <w:szCs w:val="24"/>
        </w:rPr>
        <w:t xml:space="preserve"> </w:t>
      </w:r>
      <w:r w:rsidR="00761AA7">
        <w:rPr>
          <w:bCs/>
          <w:szCs w:val="24"/>
        </w:rPr>
        <w:t>males,</w:t>
      </w:r>
      <w:r w:rsidR="00C64F1D">
        <w:rPr>
          <w:bCs/>
          <w:szCs w:val="24"/>
        </w:rPr>
        <w:t xml:space="preserve"> </w:t>
      </w:r>
      <w:r w:rsidR="00430091">
        <w:rPr>
          <w:bCs/>
          <w:szCs w:val="24"/>
        </w:rPr>
        <w:t>1509</w:t>
      </w:r>
      <w:r w:rsidR="002040A9">
        <w:rPr>
          <w:bCs/>
          <w:szCs w:val="24"/>
        </w:rPr>
        <w:t xml:space="preserve"> </w:t>
      </w:r>
      <w:r w:rsidR="00C64F1D">
        <w:rPr>
          <w:bCs/>
          <w:szCs w:val="24"/>
        </w:rPr>
        <w:t>females</w:t>
      </w:r>
      <w:r w:rsidR="00761AA7">
        <w:rPr>
          <w:bCs/>
          <w:szCs w:val="24"/>
        </w:rPr>
        <w:t>)</w:t>
      </w:r>
      <w:r w:rsidR="00721B4F">
        <w:rPr>
          <w:bCs/>
          <w:szCs w:val="24"/>
        </w:rPr>
        <w:t xml:space="preserve">. We </w:t>
      </w:r>
      <w:r w:rsidR="00375955">
        <w:rPr>
          <w:bCs/>
          <w:szCs w:val="24"/>
        </w:rPr>
        <w:t xml:space="preserve">evaluated </w:t>
      </w:r>
      <w:r w:rsidR="00C54BF3">
        <w:rPr>
          <w:bCs/>
          <w:szCs w:val="24"/>
        </w:rPr>
        <w:t xml:space="preserve">sex interactions at </w:t>
      </w:r>
      <w:r w:rsidR="006037EB">
        <w:rPr>
          <w:bCs/>
          <w:szCs w:val="24"/>
        </w:rPr>
        <w:t>previous</w:t>
      </w:r>
      <w:r w:rsidR="00721B4F">
        <w:rPr>
          <w:bCs/>
          <w:szCs w:val="24"/>
        </w:rPr>
        <w:t xml:space="preserve"> loci</w:t>
      </w:r>
      <w:r w:rsidR="006037EB">
        <w:rPr>
          <w:bCs/>
          <w:szCs w:val="24"/>
        </w:rPr>
        <w:t>,</w:t>
      </w:r>
      <w:r w:rsidR="00721B4F">
        <w:rPr>
          <w:bCs/>
          <w:szCs w:val="24"/>
        </w:rPr>
        <w:t xml:space="preserve"> </w:t>
      </w:r>
      <w:r w:rsidR="00642395" w:rsidRPr="00721B4F">
        <w:rPr>
          <w:bCs/>
          <w:szCs w:val="24"/>
        </w:rPr>
        <w:t xml:space="preserve">performed sex-stratified </w:t>
      </w:r>
      <w:r w:rsidR="00C54BF3">
        <w:rPr>
          <w:bCs/>
          <w:szCs w:val="24"/>
        </w:rPr>
        <w:t xml:space="preserve">GWAS </w:t>
      </w:r>
      <w:r w:rsidR="00262419" w:rsidRPr="00721B4F">
        <w:rPr>
          <w:bCs/>
          <w:szCs w:val="24"/>
        </w:rPr>
        <w:t xml:space="preserve">to identify sex-specific </w:t>
      </w:r>
      <w:r w:rsidR="00A842D3">
        <w:rPr>
          <w:bCs/>
          <w:szCs w:val="24"/>
        </w:rPr>
        <w:t>associations</w:t>
      </w:r>
      <w:r w:rsidR="00C54BF3">
        <w:rPr>
          <w:bCs/>
          <w:szCs w:val="24"/>
        </w:rPr>
        <w:t xml:space="preserve">, and evaluated sex interactions at </w:t>
      </w:r>
      <w:r w:rsidR="005B5FA2">
        <w:rPr>
          <w:bCs/>
          <w:szCs w:val="24"/>
        </w:rPr>
        <w:t>sex-specific GWAS</w:t>
      </w:r>
      <w:r w:rsidR="00761AA7">
        <w:rPr>
          <w:bCs/>
          <w:szCs w:val="24"/>
        </w:rPr>
        <w:t xml:space="preserve"> </w:t>
      </w:r>
      <w:r w:rsidR="00C54BF3">
        <w:rPr>
          <w:bCs/>
          <w:szCs w:val="24"/>
        </w:rPr>
        <w:t>loci</w:t>
      </w:r>
      <w:r w:rsidR="00262419" w:rsidRPr="00721B4F">
        <w:rPr>
          <w:bCs/>
          <w:szCs w:val="24"/>
        </w:rPr>
        <w:t>.</w:t>
      </w:r>
      <w:r w:rsidR="006858E9" w:rsidRPr="00721B4F">
        <w:rPr>
          <w:bCs/>
          <w:szCs w:val="24"/>
        </w:rPr>
        <w:t xml:space="preserve"> </w:t>
      </w:r>
      <w:r w:rsidR="00721B4F" w:rsidRPr="00721B4F">
        <w:rPr>
          <w:bCs/>
          <w:szCs w:val="24"/>
        </w:rPr>
        <w:t>Finally, s</w:t>
      </w:r>
      <w:r w:rsidR="0007716D" w:rsidRPr="00721B4F">
        <w:rPr>
          <w:bCs/>
          <w:szCs w:val="24"/>
        </w:rPr>
        <w:t xml:space="preserve">ex-specific associations </w:t>
      </w:r>
      <w:r w:rsidR="00721B4F">
        <w:rPr>
          <w:bCs/>
          <w:szCs w:val="24"/>
        </w:rPr>
        <w:t>between</w:t>
      </w:r>
      <w:r w:rsidR="0007716D" w:rsidRPr="00721B4F">
        <w:rPr>
          <w:bCs/>
          <w:szCs w:val="24"/>
        </w:rPr>
        <w:t xml:space="preserve"> </w:t>
      </w:r>
      <w:r w:rsidR="00721B4F" w:rsidRPr="00721B4F">
        <w:rPr>
          <w:bCs/>
          <w:szCs w:val="24"/>
        </w:rPr>
        <w:t xml:space="preserve">prefrontal cortex </w:t>
      </w:r>
      <w:r w:rsidR="00A842D3">
        <w:rPr>
          <w:bCs/>
          <w:szCs w:val="24"/>
        </w:rPr>
        <w:t xml:space="preserve">(PFC) </w:t>
      </w:r>
      <w:r w:rsidR="00721B4F" w:rsidRPr="00721B4F">
        <w:rPr>
          <w:bCs/>
          <w:szCs w:val="24"/>
        </w:rPr>
        <w:t xml:space="preserve">gene expression </w:t>
      </w:r>
      <w:r w:rsidR="00375955">
        <w:rPr>
          <w:bCs/>
          <w:szCs w:val="24"/>
        </w:rPr>
        <w:t xml:space="preserve">at </w:t>
      </w:r>
      <w:r w:rsidR="00663727" w:rsidRPr="00721B4F">
        <w:rPr>
          <w:bCs/>
          <w:szCs w:val="24"/>
        </w:rPr>
        <w:t>relevant loci</w:t>
      </w:r>
      <w:r w:rsidR="00721B4F">
        <w:rPr>
          <w:bCs/>
          <w:szCs w:val="24"/>
        </w:rPr>
        <w:t xml:space="preserve"> and</w:t>
      </w:r>
      <w:r w:rsidR="004A33B2" w:rsidRPr="00721B4F">
        <w:rPr>
          <w:bCs/>
          <w:szCs w:val="24"/>
        </w:rPr>
        <w:t xml:space="preserve"> </w:t>
      </w:r>
      <w:r w:rsidR="00721B4F" w:rsidRPr="00721B4F">
        <w:rPr>
          <w:bCs/>
          <w:szCs w:val="24"/>
        </w:rPr>
        <w:t xml:space="preserve">autopsy measures of plaques and tangles were </w:t>
      </w:r>
      <w:r w:rsidR="00721B4F">
        <w:rPr>
          <w:bCs/>
          <w:szCs w:val="24"/>
        </w:rPr>
        <w:t xml:space="preserve">evaluated using </w:t>
      </w:r>
      <w:r w:rsidR="00490DB4" w:rsidRPr="00721B4F">
        <w:rPr>
          <w:bCs/>
          <w:szCs w:val="24"/>
        </w:rPr>
        <w:t>transcriptomic data from the Religious Orders Study</w:t>
      </w:r>
      <w:r w:rsidR="00375955">
        <w:rPr>
          <w:bCs/>
          <w:szCs w:val="24"/>
        </w:rPr>
        <w:t xml:space="preserve"> and </w:t>
      </w:r>
      <w:r w:rsidR="00490DB4" w:rsidRPr="00721B4F">
        <w:rPr>
          <w:bCs/>
          <w:szCs w:val="24"/>
        </w:rPr>
        <w:t>Memory and Aging Project.</w:t>
      </w:r>
    </w:p>
    <w:p w14:paraId="0F0838BB" w14:textId="0ED1BC95" w:rsidR="00267255" w:rsidRPr="005B2AB2" w:rsidRDefault="00267255" w:rsidP="00F37D1E">
      <w:pPr>
        <w:pStyle w:val="NormalTim"/>
        <w:spacing w:after="240"/>
        <w:rPr>
          <w:bCs/>
          <w:szCs w:val="24"/>
        </w:rPr>
      </w:pPr>
      <w:r w:rsidRPr="00267255">
        <w:rPr>
          <w:b/>
          <w:bCs/>
          <w:szCs w:val="24"/>
        </w:rPr>
        <w:t xml:space="preserve">Findings. </w:t>
      </w:r>
      <w:r w:rsidR="00761AA7">
        <w:rPr>
          <w:bCs/>
          <w:szCs w:val="24"/>
        </w:rPr>
        <w:t xml:space="preserve">In </w:t>
      </w:r>
      <w:r w:rsidR="00761AA7" w:rsidRPr="005B2AB2">
        <w:rPr>
          <w:bCs/>
          <w:szCs w:val="24"/>
        </w:rPr>
        <w:t>Aβ</w:t>
      </w:r>
      <w:del w:id="63" w:author="Henrik Zetterberg" w:date="2018-03-18T13:25:00Z">
        <w:r w:rsidR="00761AA7" w:rsidRPr="005B2AB2" w:rsidDel="001506E9">
          <w:rPr>
            <w:bCs/>
            <w:szCs w:val="24"/>
          </w:rPr>
          <w:delText>-</w:delText>
        </w:r>
      </w:del>
      <w:r w:rsidR="00761AA7" w:rsidRPr="005B2AB2">
        <w:rPr>
          <w:bCs/>
          <w:szCs w:val="24"/>
        </w:rPr>
        <w:t>42</w:t>
      </w:r>
      <w:r w:rsidR="00761AA7">
        <w:rPr>
          <w:bCs/>
          <w:szCs w:val="24"/>
        </w:rPr>
        <w:t xml:space="preserve"> analyses</w:t>
      </w:r>
      <w:r w:rsidR="006037EB">
        <w:rPr>
          <w:bCs/>
          <w:szCs w:val="24"/>
        </w:rPr>
        <w:t>,</w:t>
      </w:r>
      <w:r w:rsidR="00761AA7">
        <w:rPr>
          <w:bCs/>
          <w:szCs w:val="24"/>
        </w:rPr>
        <w:t xml:space="preserve"> we observed sex interactions at o</w:t>
      </w:r>
      <w:r w:rsidR="00721B4F" w:rsidRPr="005B2AB2">
        <w:rPr>
          <w:bCs/>
          <w:szCs w:val="24"/>
        </w:rPr>
        <w:t>ne previous</w:t>
      </w:r>
      <w:r w:rsidR="00CB0E74" w:rsidRPr="005B2AB2">
        <w:rPr>
          <w:bCs/>
          <w:szCs w:val="24"/>
        </w:rPr>
        <w:t xml:space="preserve"> loc</w:t>
      </w:r>
      <w:r w:rsidR="00721B4F" w:rsidRPr="005B2AB2">
        <w:rPr>
          <w:bCs/>
          <w:szCs w:val="24"/>
        </w:rPr>
        <w:t>us and one novel locus</w:t>
      </w:r>
      <w:r w:rsidR="000A1A02" w:rsidRPr="005B2AB2">
        <w:rPr>
          <w:bCs/>
          <w:szCs w:val="24"/>
        </w:rPr>
        <w:t>:</w:t>
      </w:r>
      <w:r w:rsidR="00AC1A51" w:rsidRPr="005B2AB2">
        <w:rPr>
          <w:bCs/>
          <w:szCs w:val="24"/>
        </w:rPr>
        <w:t xml:space="preserve"> rs316341</w:t>
      </w:r>
      <w:r w:rsidR="000A1A02" w:rsidRPr="005B2AB2">
        <w:rPr>
          <w:bCs/>
          <w:szCs w:val="24"/>
        </w:rPr>
        <w:t xml:space="preserve"> </w:t>
      </w:r>
      <w:r w:rsidR="00AC1A51" w:rsidRPr="005B2AB2">
        <w:rPr>
          <w:bCs/>
          <w:szCs w:val="24"/>
        </w:rPr>
        <w:t xml:space="preserve">within </w:t>
      </w:r>
      <w:r w:rsidR="00AC1A51" w:rsidRPr="005B2AB2">
        <w:rPr>
          <w:bCs/>
          <w:i/>
          <w:szCs w:val="24"/>
        </w:rPr>
        <w:t>SERPINB1</w:t>
      </w:r>
      <w:r w:rsidR="00AC1A51" w:rsidRPr="005B2AB2">
        <w:rPr>
          <w:bCs/>
          <w:szCs w:val="24"/>
        </w:rPr>
        <w:t xml:space="preserve"> (p=0.04) and rs13115400 near </w:t>
      </w:r>
      <w:r w:rsidR="00AC1A51" w:rsidRPr="005B2AB2">
        <w:rPr>
          <w:bCs/>
          <w:i/>
          <w:szCs w:val="24"/>
        </w:rPr>
        <w:t>LINC00290</w:t>
      </w:r>
      <w:r w:rsidR="00AC1A51" w:rsidRPr="005B2AB2">
        <w:rPr>
          <w:bCs/>
          <w:szCs w:val="24"/>
        </w:rPr>
        <w:t xml:space="preserve"> (p=0.002). These loci</w:t>
      </w:r>
      <w:r w:rsidR="00CB0E74" w:rsidRPr="005B2AB2">
        <w:rPr>
          <w:bCs/>
          <w:szCs w:val="24"/>
        </w:rPr>
        <w:t xml:space="preserve"> </w:t>
      </w:r>
      <w:r w:rsidR="00721B4F" w:rsidRPr="005B2AB2">
        <w:rPr>
          <w:bCs/>
          <w:szCs w:val="24"/>
        </w:rPr>
        <w:t>showed stronger associations</w:t>
      </w:r>
      <w:r w:rsidR="00CB0E74" w:rsidRPr="005B2AB2">
        <w:rPr>
          <w:bCs/>
          <w:szCs w:val="24"/>
        </w:rPr>
        <w:t xml:space="preserve"> </w:t>
      </w:r>
      <w:r w:rsidR="00721B4F" w:rsidRPr="005B2AB2">
        <w:rPr>
          <w:bCs/>
          <w:szCs w:val="24"/>
        </w:rPr>
        <w:t>among</w:t>
      </w:r>
      <w:r w:rsidR="00CB0E74" w:rsidRPr="005B2AB2">
        <w:rPr>
          <w:bCs/>
          <w:szCs w:val="24"/>
        </w:rPr>
        <w:t xml:space="preserve"> females (</w:t>
      </w:r>
      <w:r w:rsidR="00721B4F" w:rsidRPr="005B2AB2">
        <w:rPr>
          <w:rFonts w:cs="Arial"/>
          <w:bCs/>
          <w:szCs w:val="24"/>
        </w:rPr>
        <w:t>β</w:t>
      </w:r>
      <w:r w:rsidR="00721B4F" w:rsidRPr="005B2AB2">
        <w:rPr>
          <w:bCs/>
          <w:szCs w:val="24"/>
        </w:rPr>
        <w:t>=</w:t>
      </w:r>
      <w:r w:rsidR="00761AA7">
        <w:rPr>
          <w:bCs/>
          <w:szCs w:val="24"/>
        </w:rPr>
        <w:noBreakHyphen/>
      </w:r>
      <w:r w:rsidR="00721B4F" w:rsidRPr="005B2AB2">
        <w:rPr>
          <w:bCs/>
          <w:szCs w:val="24"/>
        </w:rPr>
        <w:t xml:space="preserve">0.03, </w:t>
      </w:r>
      <w:r w:rsidR="00AC1A51" w:rsidRPr="005B2AB2">
        <w:rPr>
          <w:bCs/>
          <w:szCs w:val="24"/>
        </w:rPr>
        <w:t>p=5.63x10</w:t>
      </w:r>
      <w:r w:rsidR="00AC1A51" w:rsidRPr="005B2AB2">
        <w:rPr>
          <w:bCs/>
          <w:szCs w:val="24"/>
          <w:vertAlign w:val="superscript"/>
        </w:rPr>
        <w:t>-8</w:t>
      </w:r>
      <w:r w:rsidR="00761AA7">
        <w:rPr>
          <w:bCs/>
          <w:szCs w:val="24"/>
        </w:rPr>
        <w:t xml:space="preserve">; </w:t>
      </w:r>
      <w:r w:rsidR="00721B4F" w:rsidRPr="005B2AB2">
        <w:rPr>
          <w:rFonts w:cs="Arial"/>
          <w:bCs/>
          <w:szCs w:val="24"/>
        </w:rPr>
        <w:t>β</w:t>
      </w:r>
      <w:r w:rsidR="00721B4F" w:rsidRPr="005B2AB2">
        <w:rPr>
          <w:bCs/>
          <w:szCs w:val="24"/>
        </w:rPr>
        <w:t xml:space="preserve">=0.03, </w:t>
      </w:r>
      <w:r w:rsidR="00AC1A51" w:rsidRPr="005B2AB2">
        <w:rPr>
          <w:bCs/>
          <w:szCs w:val="24"/>
        </w:rPr>
        <w:t>p=3.97x10</w:t>
      </w:r>
      <w:r w:rsidR="00AC1A51" w:rsidRPr="005B2AB2">
        <w:rPr>
          <w:bCs/>
          <w:szCs w:val="24"/>
          <w:vertAlign w:val="superscript"/>
        </w:rPr>
        <w:t xml:space="preserve">-8 </w:t>
      </w:r>
      <w:r w:rsidR="00AC1A51" w:rsidRPr="005B2AB2">
        <w:rPr>
          <w:bCs/>
          <w:szCs w:val="24"/>
        </w:rPr>
        <w:t xml:space="preserve">respectively) </w:t>
      </w:r>
      <w:r w:rsidR="00721B4F" w:rsidRPr="005B2AB2">
        <w:rPr>
          <w:bCs/>
          <w:szCs w:val="24"/>
        </w:rPr>
        <w:t>than</w:t>
      </w:r>
      <w:r w:rsidR="00AC1A51" w:rsidRPr="005B2AB2">
        <w:rPr>
          <w:bCs/>
          <w:szCs w:val="24"/>
        </w:rPr>
        <w:t xml:space="preserve"> males (</w:t>
      </w:r>
      <w:r w:rsidR="00721B4F" w:rsidRPr="005B2AB2">
        <w:rPr>
          <w:rFonts w:cs="Arial"/>
          <w:bCs/>
          <w:szCs w:val="24"/>
        </w:rPr>
        <w:t>β</w:t>
      </w:r>
      <w:r w:rsidR="00721B4F" w:rsidRPr="005B2AB2">
        <w:rPr>
          <w:bCs/>
          <w:szCs w:val="24"/>
        </w:rPr>
        <w:t xml:space="preserve">=-0.02, </w:t>
      </w:r>
      <w:r w:rsidR="00761AA7">
        <w:rPr>
          <w:bCs/>
          <w:szCs w:val="24"/>
        </w:rPr>
        <w:t xml:space="preserve">p=0.008; </w:t>
      </w:r>
      <w:r w:rsidR="00761AA7" w:rsidRPr="005B2AB2">
        <w:rPr>
          <w:rFonts w:cs="Arial"/>
          <w:bCs/>
          <w:szCs w:val="24"/>
        </w:rPr>
        <w:t>β</w:t>
      </w:r>
      <w:r w:rsidR="00761AA7" w:rsidRPr="005B2AB2">
        <w:rPr>
          <w:bCs/>
          <w:szCs w:val="24"/>
        </w:rPr>
        <w:t>=0.0</w:t>
      </w:r>
      <w:r w:rsidR="00761AA7">
        <w:rPr>
          <w:bCs/>
          <w:szCs w:val="24"/>
        </w:rPr>
        <w:t xml:space="preserve">1, </w:t>
      </w:r>
      <w:r w:rsidR="00AC1A51" w:rsidRPr="005B2AB2">
        <w:rPr>
          <w:bCs/>
          <w:szCs w:val="24"/>
        </w:rPr>
        <w:t>p=0.2</w:t>
      </w:r>
      <w:r w:rsidR="006037EB">
        <w:rPr>
          <w:bCs/>
          <w:szCs w:val="24"/>
        </w:rPr>
        <w:t>0</w:t>
      </w:r>
      <w:r w:rsidR="00CB0E74" w:rsidRPr="005B2AB2">
        <w:rPr>
          <w:bCs/>
          <w:szCs w:val="24"/>
        </w:rPr>
        <w:t>)</w:t>
      </w:r>
      <w:r w:rsidR="00AC1A51" w:rsidRPr="005B2AB2">
        <w:rPr>
          <w:bCs/>
          <w:szCs w:val="24"/>
        </w:rPr>
        <w:t>.</w:t>
      </w:r>
      <w:r w:rsidR="007B3DEB" w:rsidRPr="005B2AB2">
        <w:rPr>
          <w:bCs/>
          <w:szCs w:val="24"/>
        </w:rPr>
        <w:t xml:space="preserve"> </w:t>
      </w:r>
      <w:r w:rsidR="00AA1D84" w:rsidRPr="005B2AB2">
        <w:rPr>
          <w:bCs/>
          <w:szCs w:val="24"/>
        </w:rPr>
        <w:t xml:space="preserve">Increased expression of </w:t>
      </w:r>
      <w:r w:rsidR="00AA1D84" w:rsidRPr="005B2AB2">
        <w:rPr>
          <w:bCs/>
          <w:i/>
          <w:szCs w:val="24"/>
        </w:rPr>
        <w:t>SERPINB1</w:t>
      </w:r>
      <w:r w:rsidR="005B5FA2">
        <w:rPr>
          <w:bCs/>
          <w:i/>
          <w:szCs w:val="24"/>
        </w:rPr>
        <w:t>,</w:t>
      </w:r>
      <w:r w:rsidR="00AA3327">
        <w:rPr>
          <w:bCs/>
          <w:szCs w:val="24"/>
        </w:rPr>
        <w:t xml:space="preserve"> </w:t>
      </w:r>
      <w:r w:rsidR="00AA3327" w:rsidRPr="00343250">
        <w:rPr>
          <w:i/>
        </w:rPr>
        <w:t>SERPINB6</w:t>
      </w:r>
      <w:r w:rsidR="005B5FA2">
        <w:rPr>
          <w:i/>
        </w:rPr>
        <w:t>, and SERPINB9</w:t>
      </w:r>
      <w:r w:rsidR="00AA3327">
        <w:t xml:space="preserve"> </w:t>
      </w:r>
      <w:r w:rsidR="00663727" w:rsidRPr="005B2AB2">
        <w:rPr>
          <w:bCs/>
          <w:szCs w:val="24"/>
        </w:rPr>
        <w:t>in the PFC</w:t>
      </w:r>
      <w:r w:rsidR="00AA1D84" w:rsidRPr="005B2AB2">
        <w:rPr>
          <w:bCs/>
          <w:szCs w:val="24"/>
        </w:rPr>
        <w:t xml:space="preserve"> was associated with incr</w:t>
      </w:r>
      <w:r w:rsidR="002418E0">
        <w:rPr>
          <w:bCs/>
          <w:szCs w:val="24"/>
        </w:rPr>
        <w:t>eased amyloidosis in females (</w:t>
      </w:r>
      <w:r w:rsidR="005B5FA2">
        <w:rPr>
          <w:bCs/>
          <w:szCs w:val="24"/>
        </w:rPr>
        <w:t>corrected p-values&lt;</w:t>
      </w:r>
      <w:r w:rsidR="00AA1D84" w:rsidRPr="005B2AB2">
        <w:rPr>
          <w:bCs/>
          <w:szCs w:val="24"/>
        </w:rPr>
        <w:t>0.02) but not males (p</w:t>
      </w:r>
      <w:r w:rsidR="00AA3327">
        <w:rPr>
          <w:bCs/>
          <w:szCs w:val="24"/>
        </w:rPr>
        <w:t>&gt;</w:t>
      </w:r>
      <w:r w:rsidR="00AA1D84" w:rsidRPr="005B2AB2">
        <w:rPr>
          <w:bCs/>
          <w:szCs w:val="24"/>
        </w:rPr>
        <w:t>0.38).</w:t>
      </w:r>
      <w:r w:rsidR="00AC1A51" w:rsidRPr="005B2AB2">
        <w:rPr>
          <w:bCs/>
          <w:szCs w:val="24"/>
        </w:rPr>
        <w:t xml:space="preserve"> </w:t>
      </w:r>
      <w:r w:rsidR="00375955">
        <w:rPr>
          <w:bCs/>
          <w:szCs w:val="24"/>
        </w:rPr>
        <w:t xml:space="preserve">In tau analyses, </w:t>
      </w:r>
      <w:r w:rsidR="00761AA7">
        <w:rPr>
          <w:bCs/>
          <w:szCs w:val="24"/>
        </w:rPr>
        <w:t>we observed a</w:t>
      </w:r>
      <w:r w:rsidR="00AC1A51" w:rsidRPr="005B2AB2">
        <w:rPr>
          <w:bCs/>
          <w:szCs w:val="24"/>
        </w:rPr>
        <w:t xml:space="preserve"> sex interaction</w:t>
      </w:r>
      <w:r w:rsidR="00761AA7">
        <w:rPr>
          <w:bCs/>
          <w:szCs w:val="24"/>
        </w:rPr>
        <w:t xml:space="preserve"> at a previous locus</w:t>
      </w:r>
      <w:r w:rsidR="00AC1A51" w:rsidRPr="005B2AB2">
        <w:rPr>
          <w:bCs/>
          <w:szCs w:val="24"/>
        </w:rPr>
        <w:t xml:space="preserve">, </w:t>
      </w:r>
      <w:r w:rsidR="001663CA" w:rsidRPr="005B2AB2">
        <w:rPr>
          <w:bCs/>
          <w:szCs w:val="24"/>
        </w:rPr>
        <w:t xml:space="preserve">rs1393060 </w:t>
      </w:r>
      <w:r w:rsidR="005B2AB2" w:rsidRPr="005B2AB2">
        <w:rPr>
          <w:bCs/>
          <w:szCs w:val="24"/>
        </w:rPr>
        <w:t>proximal to</w:t>
      </w:r>
      <w:r w:rsidR="00AC1A51" w:rsidRPr="005B2AB2">
        <w:rPr>
          <w:bCs/>
          <w:szCs w:val="24"/>
        </w:rPr>
        <w:t xml:space="preserve"> </w:t>
      </w:r>
      <w:r w:rsidR="00AC1A51" w:rsidRPr="005B2AB2">
        <w:rPr>
          <w:bCs/>
          <w:i/>
          <w:szCs w:val="24"/>
        </w:rPr>
        <w:t>GMNC</w:t>
      </w:r>
      <w:r w:rsidR="00AC1A51" w:rsidRPr="005B2AB2">
        <w:rPr>
          <w:bCs/>
          <w:szCs w:val="24"/>
        </w:rPr>
        <w:t xml:space="preserve"> </w:t>
      </w:r>
      <w:r w:rsidR="001663CA" w:rsidRPr="005B2AB2">
        <w:rPr>
          <w:bCs/>
          <w:szCs w:val="24"/>
        </w:rPr>
        <w:t xml:space="preserve">(p=0.004), </w:t>
      </w:r>
      <w:r w:rsidR="00375955">
        <w:rPr>
          <w:bCs/>
          <w:szCs w:val="24"/>
        </w:rPr>
        <w:t xml:space="preserve">driven by a stronger association </w:t>
      </w:r>
      <w:r w:rsidR="005B2AB2" w:rsidRPr="005B2AB2">
        <w:rPr>
          <w:bCs/>
          <w:szCs w:val="24"/>
        </w:rPr>
        <w:t xml:space="preserve">among </w:t>
      </w:r>
      <w:r w:rsidR="00AC1A51" w:rsidRPr="005B2AB2">
        <w:rPr>
          <w:bCs/>
          <w:szCs w:val="24"/>
        </w:rPr>
        <w:lastRenderedPageBreak/>
        <w:t>females (</w:t>
      </w:r>
      <w:r w:rsidR="005B2AB2" w:rsidRPr="005B2AB2">
        <w:rPr>
          <w:rFonts w:cs="Arial"/>
          <w:bCs/>
          <w:szCs w:val="24"/>
        </w:rPr>
        <w:t>β</w:t>
      </w:r>
      <w:r w:rsidR="005B2AB2" w:rsidRPr="005B2AB2">
        <w:rPr>
          <w:bCs/>
          <w:szCs w:val="24"/>
        </w:rPr>
        <w:t xml:space="preserve">=0.05, </w:t>
      </w:r>
      <w:r w:rsidR="00AC1A51" w:rsidRPr="005B2AB2">
        <w:rPr>
          <w:bCs/>
          <w:szCs w:val="24"/>
        </w:rPr>
        <w:t>p=4.57x10</w:t>
      </w:r>
      <w:r w:rsidR="00AC1A51" w:rsidRPr="005B2AB2">
        <w:rPr>
          <w:bCs/>
          <w:szCs w:val="24"/>
          <w:vertAlign w:val="superscript"/>
        </w:rPr>
        <w:t>-10</w:t>
      </w:r>
      <w:r w:rsidR="00AC1A51" w:rsidRPr="005B2AB2">
        <w:rPr>
          <w:bCs/>
          <w:szCs w:val="24"/>
        </w:rPr>
        <w:t xml:space="preserve">) </w:t>
      </w:r>
      <w:r w:rsidR="005B2AB2" w:rsidRPr="005B2AB2">
        <w:rPr>
          <w:bCs/>
          <w:szCs w:val="24"/>
        </w:rPr>
        <w:t>compared to</w:t>
      </w:r>
      <w:r w:rsidR="00AC1A51" w:rsidRPr="005B2AB2">
        <w:rPr>
          <w:bCs/>
          <w:szCs w:val="24"/>
        </w:rPr>
        <w:t xml:space="preserve"> males (</w:t>
      </w:r>
      <w:r w:rsidR="005B2AB2" w:rsidRPr="005B2AB2">
        <w:rPr>
          <w:rFonts w:cs="Arial"/>
          <w:bCs/>
          <w:szCs w:val="24"/>
        </w:rPr>
        <w:t>β</w:t>
      </w:r>
      <w:r w:rsidR="005B2AB2" w:rsidRPr="005B2AB2">
        <w:rPr>
          <w:bCs/>
          <w:szCs w:val="24"/>
        </w:rPr>
        <w:t xml:space="preserve">=0.02, </w:t>
      </w:r>
      <w:r w:rsidR="00AC1A51" w:rsidRPr="005B2AB2">
        <w:rPr>
          <w:bCs/>
          <w:szCs w:val="24"/>
        </w:rPr>
        <w:t>p=0.03).</w:t>
      </w:r>
      <w:r w:rsidR="00936134" w:rsidRPr="005B2AB2">
        <w:rPr>
          <w:bCs/>
          <w:szCs w:val="24"/>
        </w:rPr>
        <w:t xml:space="preserve"> </w:t>
      </w:r>
      <w:r w:rsidR="001663CA" w:rsidRPr="005B2AB2">
        <w:rPr>
          <w:bCs/>
          <w:szCs w:val="24"/>
        </w:rPr>
        <w:t xml:space="preserve">There was </w:t>
      </w:r>
      <w:r w:rsidR="005B2AB2" w:rsidRPr="005B2AB2">
        <w:rPr>
          <w:bCs/>
          <w:szCs w:val="24"/>
        </w:rPr>
        <w:t xml:space="preserve">also </w:t>
      </w:r>
      <w:r w:rsidR="001663CA" w:rsidRPr="005B2AB2">
        <w:rPr>
          <w:bCs/>
          <w:szCs w:val="24"/>
        </w:rPr>
        <w:t>a sex-specific association between rs1393060 and ta</w:t>
      </w:r>
      <w:r w:rsidR="005B2AB2" w:rsidRPr="005B2AB2">
        <w:rPr>
          <w:bCs/>
          <w:szCs w:val="24"/>
        </w:rPr>
        <w:t>ngle burden</w:t>
      </w:r>
      <w:r w:rsidR="001663CA" w:rsidRPr="005B2AB2">
        <w:rPr>
          <w:bCs/>
          <w:szCs w:val="24"/>
        </w:rPr>
        <w:t xml:space="preserve"> at autopsy</w:t>
      </w:r>
      <w:r w:rsidR="007B3DEB" w:rsidRPr="005B2AB2">
        <w:rPr>
          <w:bCs/>
          <w:szCs w:val="24"/>
        </w:rPr>
        <w:t xml:space="preserve"> (</w:t>
      </w:r>
      <w:proofErr w:type="spellStart"/>
      <w:r w:rsidR="007B3DEB" w:rsidRPr="005B2AB2">
        <w:rPr>
          <w:bCs/>
          <w:szCs w:val="24"/>
        </w:rPr>
        <w:t>p</w:t>
      </w:r>
      <w:r w:rsidR="007B3DEB" w:rsidRPr="005B2AB2">
        <w:rPr>
          <w:bCs/>
          <w:szCs w:val="24"/>
          <w:vertAlign w:val="subscript"/>
        </w:rPr>
        <w:t>female</w:t>
      </w:r>
      <w:proofErr w:type="spellEnd"/>
      <w:r w:rsidR="007B3DEB" w:rsidRPr="005B2AB2">
        <w:rPr>
          <w:bCs/>
          <w:szCs w:val="24"/>
        </w:rPr>
        <w:t xml:space="preserve">=0.047; </w:t>
      </w:r>
      <w:proofErr w:type="spellStart"/>
      <w:r w:rsidR="007B3DEB" w:rsidRPr="005B2AB2">
        <w:rPr>
          <w:bCs/>
          <w:szCs w:val="24"/>
        </w:rPr>
        <w:t>p</w:t>
      </w:r>
      <w:r w:rsidR="007B3DEB" w:rsidRPr="005B2AB2">
        <w:rPr>
          <w:bCs/>
          <w:szCs w:val="24"/>
          <w:vertAlign w:val="subscript"/>
        </w:rPr>
        <w:t>male</w:t>
      </w:r>
      <w:proofErr w:type="spellEnd"/>
      <w:r w:rsidR="007B3DEB" w:rsidRPr="005B2AB2">
        <w:rPr>
          <w:bCs/>
          <w:szCs w:val="24"/>
        </w:rPr>
        <w:t>=0.96)</w:t>
      </w:r>
      <w:r w:rsidR="002418E0">
        <w:rPr>
          <w:bCs/>
          <w:szCs w:val="24"/>
        </w:rPr>
        <w:t>,</w:t>
      </w:r>
      <w:r w:rsidR="00A1478C" w:rsidRPr="005B2AB2">
        <w:rPr>
          <w:bCs/>
          <w:szCs w:val="24"/>
        </w:rPr>
        <w:t xml:space="preserve"> and increased expression of two genes within this locus </w:t>
      </w:r>
      <w:r w:rsidR="005B5FA2">
        <w:rPr>
          <w:bCs/>
          <w:szCs w:val="24"/>
        </w:rPr>
        <w:t>was</w:t>
      </w:r>
      <w:r w:rsidR="00A1478C" w:rsidRPr="005B2AB2">
        <w:rPr>
          <w:bCs/>
          <w:szCs w:val="24"/>
        </w:rPr>
        <w:t xml:space="preserve"> associated with fewer tangles </w:t>
      </w:r>
      <w:r w:rsidR="002418E0">
        <w:rPr>
          <w:bCs/>
          <w:szCs w:val="24"/>
        </w:rPr>
        <w:t>among</w:t>
      </w:r>
      <w:r w:rsidR="00A1478C" w:rsidRPr="005B2AB2">
        <w:rPr>
          <w:bCs/>
          <w:szCs w:val="24"/>
        </w:rPr>
        <w:t xml:space="preserve"> females (</w:t>
      </w:r>
      <w:r w:rsidR="00A1478C" w:rsidRPr="005B2AB2">
        <w:rPr>
          <w:bCs/>
          <w:i/>
          <w:szCs w:val="24"/>
        </w:rPr>
        <w:t>OSTN</w:t>
      </w:r>
      <w:r w:rsidR="00A1478C" w:rsidRPr="005B2AB2">
        <w:rPr>
          <w:bCs/>
          <w:szCs w:val="24"/>
        </w:rPr>
        <w:t xml:space="preserve"> p=0.006; </w:t>
      </w:r>
      <w:r w:rsidR="00A1478C" w:rsidRPr="005B2AB2">
        <w:rPr>
          <w:bCs/>
          <w:i/>
          <w:szCs w:val="24"/>
        </w:rPr>
        <w:t>CLDN16</w:t>
      </w:r>
      <w:r w:rsidR="00A1478C" w:rsidRPr="005B2AB2">
        <w:rPr>
          <w:bCs/>
          <w:szCs w:val="24"/>
        </w:rPr>
        <w:t xml:space="preserve"> p=0.002) but not males (p</w:t>
      </w:r>
      <w:r w:rsidR="005D57F3">
        <w:rPr>
          <w:rFonts w:cs="Arial"/>
        </w:rPr>
        <w:t>≥</w:t>
      </w:r>
      <w:r w:rsidR="00A1478C" w:rsidRPr="005B2AB2">
        <w:rPr>
          <w:bCs/>
          <w:szCs w:val="24"/>
        </w:rPr>
        <w:t>0.3</w:t>
      </w:r>
      <w:r w:rsidR="005D57F3">
        <w:rPr>
          <w:bCs/>
          <w:szCs w:val="24"/>
        </w:rPr>
        <w:t>2</w:t>
      </w:r>
      <w:r w:rsidR="00A1478C" w:rsidRPr="005B2AB2">
        <w:rPr>
          <w:bCs/>
          <w:szCs w:val="24"/>
        </w:rPr>
        <w:t>).</w:t>
      </w:r>
      <w:r w:rsidR="00AA1D84" w:rsidRPr="005B2AB2">
        <w:rPr>
          <w:bCs/>
          <w:szCs w:val="24"/>
        </w:rPr>
        <w:t xml:space="preserve"> </w:t>
      </w:r>
    </w:p>
    <w:p w14:paraId="3B31302F" w14:textId="5ACCCD61" w:rsidR="00267255" w:rsidRPr="00D57302" w:rsidRDefault="00267255" w:rsidP="00F37D1E">
      <w:pPr>
        <w:pStyle w:val="NormalTim"/>
        <w:spacing w:after="240"/>
        <w:rPr>
          <w:b/>
          <w:bCs/>
          <w:szCs w:val="24"/>
        </w:rPr>
      </w:pPr>
      <w:r w:rsidRPr="00267255">
        <w:rPr>
          <w:b/>
          <w:bCs/>
          <w:szCs w:val="24"/>
        </w:rPr>
        <w:t>Interpretation.</w:t>
      </w:r>
      <w:r w:rsidR="00D57302" w:rsidRPr="00C64F1D">
        <w:rPr>
          <w:bCs/>
          <w:szCs w:val="24"/>
        </w:rPr>
        <w:t xml:space="preserve"> </w:t>
      </w:r>
      <w:r w:rsidR="006037EB">
        <w:rPr>
          <w:bCs/>
          <w:szCs w:val="24"/>
        </w:rPr>
        <w:t>R</w:t>
      </w:r>
      <w:r w:rsidR="00D57302" w:rsidRPr="00C64F1D">
        <w:rPr>
          <w:bCs/>
          <w:szCs w:val="24"/>
        </w:rPr>
        <w:t xml:space="preserve">esults suggest </w:t>
      </w:r>
      <w:r w:rsidR="006037EB">
        <w:rPr>
          <w:bCs/>
          <w:szCs w:val="24"/>
        </w:rPr>
        <w:t>a female-specific role</w:t>
      </w:r>
      <w:r w:rsidR="00D57302" w:rsidRPr="00C64F1D">
        <w:rPr>
          <w:bCs/>
          <w:szCs w:val="24"/>
        </w:rPr>
        <w:t xml:space="preserve"> for </w:t>
      </w:r>
      <w:r w:rsidR="00D57302" w:rsidRPr="00C64F1D">
        <w:rPr>
          <w:bCs/>
          <w:i/>
          <w:szCs w:val="24"/>
        </w:rPr>
        <w:t>SERPINB1</w:t>
      </w:r>
      <w:r w:rsidR="00D57302" w:rsidRPr="00C64F1D">
        <w:rPr>
          <w:bCs/>
          <w:szCs w:val="24"/>
        </w:rPr>
        <w:t xml:space="preserve"> in amyloidosis and for </w:t>
      </w:r>
      <w:r w:rsidR="00D57302" w:rsidRPr="00C64F1D">
        <w:rPr>
          <w:bCs/>
          <w:i/>
          <w:szCs w:val="24"/>
        </w:rPr>
        <w:t>OSTN</w:t>
      </w:r>
      <w:r w:rsidR="00D57302" w:rsidRPr="00C64F1D">
        <w:rPr>
          <w:bCs/>
          <w:szCs w:val="24"/>
        </w:rPr>
        <w:t xml:space="preserve"> and </w:t>
      </w:r>
      <w:r w:rsidR="00D57302" w:rsidRPr="00C64F1D">
        <w:rPr>
          <w:bCs/>
          <w:i/>
          <w:szCs w:val="24"/>
        </w:rPr>
        <w:t>CLDN16</w:t>
      </w:r>
      <w:r w:rsidR="00D57302" w:rsidRPr="00C64F1D">
        <w:rPr>
          <w:bCs/>
          <w:szCs w:val="24"/>
        </w:rPr>
        <w:t xml:space="preserve"> in </w:t>
      </w:r>
      <w:r w:rsidR="00761AA7">
        <w:rPr>
          <w:bCs/>
          <w:szCs w:val="24"/>
        </w:rPr>
        <w:t>tau</w:t>
      </w:r>
      <w:r w:rsidR="00D57302" w:rsidRPr="00C64F1D">
        <w:rPr>
          <w:bCs/>
          <w:szCs w:val="24"/>
        </w:rPr>
        <w:t xml:space="preserve"> pathology</w:t>
      </w:r>
      <w:r w:rsidR="00761AA7">
        <w:rPr>
          <w:bCs/>
          <w:szCs w:val="24"/>
        </w:rPr>
        <w:t xml:space="preserve">. </w:t>
      </w:r>
      <w:r w:rsidR="006037EB">
        <w:rPr>
          <w:bCs/>
          <w:szCs w:val="24"/>
        </w:rPr>
        <w:t xml:space="preserve">Findings </w:t>
      </w:r>
      <w:r w:rsidR="00761AA7">
        <w:rPr>
          <w:bCs/>
          <w:szCs w:val="24"/>
        </w:rPr>
        <w:t xml:space="preserve">demonstrate the important biological information that </w:t>
      </w:r>
      <w:proofErr w:type="gramStart"/>
      <w:r w:rsidR="00761AA7">
        <w:rPr>
          <w:bCs/>
          <w:szCs w:val="24"/>
        </w:rPr>
        <w:t xml:space="preserve">can be </w:t>
      </w:r>
      <w:r w:rsidR="006037EB">
        <w:rPr>
          <w:bCs/>
          <w:szCs w:val="24"/>
        </w:rPr>
        <w:t>garnered</w:t>
      </w:r>
      <w:proofErr w:type="gramEnd"/>
      <w:r w:rsidR="00761AA7">
        <w:rPr>
          <w:bCs/>
          <w:szCs w:val="24"/>
        </w:rPr>
        <w:t xml:space="preserve"> from </w:t>
      </w:r>
      <w:r w:rsidR="007424E8" w:rsidRPr="00C64F1D">
        <w:rPr>
          <w:bCs/>
          <w:szCs w:val="24"/>
        </w:rPr>
        <w:t>sex</w:t>
      </w:r>
      <w:r w:rsidR="00761AA7">
        <w:rPr>
          <w:bCs/>
          <w:szCs w:val="24"/>
        </w:rPr>
        <w:t xml:space="preserve">-specific </w:t>
      </w:r>
      <w:r w:rsidR="007424E8" w:rsidRPr="00C64F1D">
        <w:rPr>
          <w:bCs/>
          <w:szCs w:val="24"/>
        </w:rPr>
        <w:t>genetic studies.</w:t>
      </w:r>
    </w:p>
    <w:p w14:paraId="78650DD2" w14:textId="5CC54B5E" w:rsidR="00F31CEB" w:rsidRPr="00267255" w:rsidRDefault="00267255" w:rsidP="00F37D1E">
      <w:pPr>
        <w:pStyle w:val="NormalTim"/>
        <w:spacing w:after="240"/>
        <w:rPr>
          <w:b/>
          <w:bCs/>
          <w:szCs w:val="24"/>
        </w:rPr>
      </w:pPr>
      <w:r w:rsidRPr="00267255">
        <w:rPr>
          <w:b/>
          <w:bCs/>
          <w:szCs w:val="24"/>
        </w:rPr>
        <w:t>Funding</w:t>
      </w:r>
      <w:ins w:id="64" w:author="Henrik Zetterberg" w:date="2018-03-18T13:27:00Z">
        <w:r w:rsidR="001506E9">
          <w:rPr>
            <w:b/>
            <w:bCs/>
            <w:szCs w:val="24"/>
          </w:rPr>
          <w:t>:</w:t>
        </w:r>
      </w:ins>
      <w:del w:id="65" w:author="Henrik Zetterberg" w:date="2018-03-18T13:27:00Z">
        <w:r w:rsidRPr="00267255" w:rsidDel="001506E9">
          <w:rPr>
            <w:b/>
            <w:bCs/>
            <w:szCs w:val="24"/>
          </w:rPr>
          <w:delText>.</w:delText>
        </w:r>
      </w:del>
      <w:r w:rsidRPr="00267255">
        <w:rPr>
          <w:b/>
          <w:bCs/>
          <w:szCs w:val="24"/>
        </w:rPr>
        <w:t xml:space="preserve"> </w:t>
      </w:r>
      <w:r w:rsidR="007424E8">
        <w:rPr>
          <w:b/>
          <w:bCs/>
          <w:szCs w:val="24"/>
        </w:rPr>
        <w:t>National Institutes of Health;</w:t>
      </w:r>
      <w:r w:rsidR="00C63A55">
        <w:rPr>
          <w:b/>
          <w:bCs/>
          <w:szCs w:val="24"/>
        </w:rPr>
        <w:t xml:space="preserve"> </w:t>
      </w:r>
      <w:r w:rsidR="00244677">
        <w:rPr>
          <w:b/>
          <w:bCs/>
          <w:szCs w:val="24"/>
        </w:rPr>
        <w:t>Alzheimer’s Association; Michael J Fox Foundation</w:t>
      </w:r>
      <w:r w:rsidR="00C63A55">
        <w:rPr>
          <w:b/>
          <w:bCs/>
          <w:szCs w:val="24"/>
        </w:rPr>
        <w:t xml:space="preserve"> </w:t>
      </w:r>
    </w:p>
    <w:p w14:paraId="57D02EA5" w14:textId="26501168" w:rsidR="005770A9" w:rsidRDefault="005770A9" w:rsidP="00F37D1E">
      <w:pPr>
        <w:pStyle w:val="NormalTim"/>
        <w:spacing w:after="240"/>
        <w:rPr>
          <w:bCs/>
          <w:szCs w:val="24"/>
        </w:rPr>
      </w:pPr>
    </w:p>
    <w:p w14:paraId="689A456F" w14:textId="3AE337EA" w:rsidR="003102F9" w:rsidRDefault="00E55A8C" w:rsidP="00F37D1E">
      <w:pPr>
        <w:pStyle w:val="NormalTim"/>
        <w:spacing w:after="240"/>
        <w:rPr>
          <w:bCs/>
          <w:szCs w:val="24"/>
        </w:rPr>
      </w:pPr>
      <w:r>
        <w:rPr>
          <w:b/>
          <w:bCs/>
          <w:szCs w:val="24"/>
        </w:rPr>
        <w:t>Keyw</w:t>
      </w:r>
      <w:r w:rsidR="005770A9" w:rsidRPr="005770A9">
        <w:rPr>
          <w:b/>
          <w:bCs/>
          <w:szCs w:val="24"/>
        </w:rPr>
        <w:t>ords:</w:t>
      </w:r>
      <w:r w:rsidR="005770A9">
        <w:rPr>
          <w:bCs/>
          <w:szCs w:val="24"/>
        </w:rPr>
        <w:t xml:space="preserve"> </w:t>
      </w:r>
      <w:r w:rsidR="003102F9">
        <w:rPr>
          <w:bCs/>
          <w:szCs w:val="24"/>
        </w:rPr>
        <w:t xml:space="preserve">CSF Biomarkers; </w:t>
      </w:r>
      <w:r w:rsidR="007D284D">
        <w:rPr>
          <w:bCs/>
          <w:szCs w:val="24"/>
        </w:rPr>
        <w:t>Alzheimer</w:t>
      </w:r>
      <w:r w:rsidR="003102F9">
        <w:rPr>
          <w:bCs/>
          <w:szCs w:val="24"/>
        </w:rPr>
        <w:t xml:space="preserve"> Disease; Neuropathology; </w:t>
      </w:r>
      <w:ins w:id="66" w:author="Henrik Zetterberg" w:date="2018-03-18T13:27:00Z">
        <w:r w:rsidR="001506E9">
          <w:rPr>
            <w:bCs/>
            <w:szCs w:val="24"/>
          </w:rPr>
          <w:t xml:space="preserve">Gender; </w:t>
        </w:r>
      </w:ins>
      <w:r w:rsidR="003102F9">
        <w:rPr>
          <w:bCs/>
          <w:szCs w:val="24"/>
        </w:rPr>
        <w:t>APOE; Amyloid; Tau</w:t>
      </w:r>
    </w:p>
    <w:p w14:paraId="50BF5AD7" w14:textId="77777777" w:rsidR="00267255" w:rsidRDefault="0006407A" w:rsidP="00F37D1E">
      <w:pPr>
        <w:pStyle w:val="NormalTim"/>
        <w:spacing w:after="240"/>
        <w:jc w:val="center"/>
        <w:rPr>
          <w:rFonts w:cs="Arial"/>
        </w:rPr>
      </w:pPr>
      <w:r>
        <w:rPr>
          <w:rFonts w:cs="Arial"/>
        </w:rPr>
        <w:br w:type="page"/>
      </w:r>
    </w:p>
    <w:p w14:paraId="7F4CAF7C" w14:textId="460A9D19" w:rsidR="00267255" w:rsidRPr="007B3C41" w:rsidRDefault="00267255" w:rsidP="00F37D1E">
      <w:pPr>
        <w:pStyle w:val="HeadingTim"/>
        <w:spacing w:after="240"/>
        <w:rPr>
          <w:bCs w:val="0"/>
        </w:rPr>
      </w:pPr>
      <w:r w:rsidRPr="007B3C41">
        <w:rPr>
          <w:bCs w:val="0"/>
        </w:rPr>
        <w:lastRenderedPageBreak/>
        <w:t>Research in context</w:t>
      </w:r>
    </w:p>
    <w:p w14:paraId="3BF52148" w14:textId="7C9948F7" w:rsidR="00267255" w:rsidRPr="00A6231F" w:rsidRDefault="00267255" w:rsidP="00F37D1E">
      <w:pPr>
        <w:pStyle w:val="NormalTim"/>
        <w:spacing w:after="240"/>
        <w:rPr>
          <w:rFonts w:cs="Arial"/>
          <w:i/>
        </w:rPr>
      </w:pPr>
      <w:r w:rsidRPr="00267255">
        <w:rPr>
          <w:rFonts w:cs="Arial"/>
          <w:b/>
        </w:rPr>
        <w:t>Evidence before this study.</w:t>
      </w:r>
      <w:r>
        <w:rPr>
          <w:rFonts w:cs="Arial"/>
          <w:b/>
        </w:rPr>
        <w:t xml:space="preserve"> </w:t>
      </w:r>
      <w:r w:rsidR="00A6231F">
        <w:rPr>
          <w:rFonts w:cs="Arial"/>
        </w:rPr>
        <w:t xml:space="preserve">Literature review </w:t>
      </w:r>
      <w:proofErr w:type="gramStart"/>
      <w:r w:rsidR="00A6231F">
        <w:rPr>
          <w:rFonts w:cs="Arial"/>
        </w:rPr>
        <w:t>was completed</w:t>
      </w:r>
      <w:proofErr w:type="gramEnd"/>
      <w:r w:rsidR="00A6231F">
        <w:rPr>
          <w:rFonts w:cs="Arial"/>
        </w:rPr>
        <w:t xml:space="preserve"> using Google Scholar, first focusing on previous genome-wide association studies (GWAS) of Alzheimer’s disease (AD) </w:t>
      </w:r>
      <w:proofErr w:type="spellStart"/>
      <w:r w:rsidR="0000186E">
        <w:rPr>
          <w:rFonts w:cs="Arial"/>
        </w:rPr>
        <w:t>endophenotypes</w:t>
      </w:r>
      <w:proofErr w:type="spellEnd"/>
      <w:r w:rsidR="0000186E">
        <w:rPr>
          <w:rFonts w:cs="Arial"/>
        </w:rPr>
        <w:t xml:space="preserve"> </w:t>
      </w:r>
      <w:r w:rsidR="00A6231F">
        <w:rPr>
          <w:rFonts w:cs="Arial"/>
        </w:rPr>
        <w:t>using the search terms “amyloid”, “tau”, and “GWAS”. We also survey</w:t>
      </w:r>
      <w:r w:rsidR="0000186E">
        <w:rPr>
          <w:rFonts w:cs="Arial"/>
        </w:rPr>
        <w:t>ed</w:t>
      </w:r>
      <w:r w:rsidR="00A6231F">
        <w:rPr>
          <w:rFonts w:cs="Arial"/>
        </w:rPr>
        <w:t xml:space="preserve"> all sex-specific genetic and non-genetic associations with AD biomarkers using the search terms “Alzheimer disease” and “sex difference” or “amyloid” and “sex difference” or “tau” and “sex difference”. No timeframe or language restriction</w:t>
      </w:r>
      <w:r w:rsidR="00204829">
        <w:rPr>
          <w:rFonts w:cs="Arial"/>
        </w:rPr>
        <w:t>s</w:t>
      </w:r>
      <w:r w:rsidR="00A6231F">
        <w:rPr>
          <w:rFonts w:cs="Arial"/>
        </w:rPr>
        <w:t xml:space="preserve"> </w:t>
      </w:r>
      <w:proofErr w:type="gramStart"/>
      <w:r w:rsidR="0000186E">
        <w:rPr>
          <w:rFonts w:cs="Arial"/>
        </w:rPr>
        <w:t>were</w:t>
      </w:r>
      <w:r w:rsidR="00A6231F">
        <w:rPr>
          <w:rFonts w:cs="Arial"/>
        </w:rPr>
        <w:t xml:space="preserve"> used</w:t>
      </w:r>
      <w:proofErr w:type="gramEnd"/>
      <w:r w:rsidR="00A6231F">
        <w:rPr>
          <w:rFonts w:cs="Arial"/>
        </w:rPr>
        <w:t xml:space="preserve">. Previous GWAS studies of CSF biomarkers have identified </w:t>
      </w:r>
      <w:proofErr w:type="gramStart"/>
      <w:r w:rsidR="00A6231F">
        <w:rPr>
          <w:rFonts w:cs="Arial"/>
        </w:rPr>
        <w:t>7</w:t>
      </w:r>
      <w:proofErr w:type="gramEnd"/>
      <w:r w:rsidR="00A6231F">
        <w:rPr>
          <w:rFonts w:cs="Arial"/>
        </w:rPr>
        <w:t xml:space="preserve"> genetic loci associated with </w:t>
      </w:r>
      <w:r w:rsidR="0000186E">
        <w:rPr>
          <w:rFonts w:cs="Arial"/>
        </w:rPr>
        <w:t xml:space="preserve">CSF </w:t>
      </w:r>
      <w:r w:rsidR="00A6231F">
        <w:rPr>
          <w:rFonts w:cs="Arial"/>
        </w:rPr>
        <w:t xml:space="preserve">biomarker levels, but sex differences have not been evaluated. Previous work has identified a stronger association between </w:t>
      </w:r>
      <w:r w:rsidR="00A6231F">
        <w:rPr>
          <w:rFonts w:cs="Arial"/>
          <w:i/>
        </w:rPr>
        <w:t>APOE</w:t>
      </w:r>
      <w:ins w:id="67" w:author="Henrik Zetterberg" w:date="2018-03-18T13:27:00Z">
        <w:r w:rsidR="001506E9">
          <w:rPr>
            <w:rFonts w:cs="Arial"/>
            <w:i/>
          </w:rPr>
          <w:t xml:space="preserve"> </w:t>
        </w:r>
      </w:ins>
      <w:del w:id="68" w:author="Henrik Zetterberg" w:date="2018-03-18T13:27:00Z">
        <w:r w:rsidR="00A6231F" w:rsidDel="001506E9">
          <w:rPr>
            <w:rFonts w:cs="Arial"/>
            <w:i/>
          </w:rPr>
          <w:delText>-</w:delText>
        </w:r>
      </w:del>
      <w:r w:rsidR="00A6231F">
        <w:rPr>
          <w:rFonts w:cs="Arial"/>
        </w:rPr>
        <w:t xml:space="preserve">ε4 and clinical AD among females compared to males, and a stronger association between </w:t>
      </w:r>
      <w:r w:rsidR="00A6231F">
        <w:rPr>
          <w:rFonts w:cs="Arial"/>
          <w:i/>
        </w:rPr>
        <w:t>APOE</w:t>
      </w:r>
      <w:ins w:id="69" w:author="Henrik Zetterberg" w:date="2018-03-18T13:28:00Z">
        <w:r w:rsidR="001506E9">
          <w:rPr>
            <w:rFonts w:cs="Arial"/>
            <w:i/>
          </w:rPr>
          <w:t xml:space="preserve"> </w:t>
        </w:r>
      </w:ins>
      <w:del w:id="70" w:author="Henrik Zetterberg" w:date="2018-03-18T13:28:00Z">
        <w:r w:rsidR="00A6231F" w:rsidDel="001506E9">
          <w:rPr>
            <w:rFonts w:cs="Arial"/>
            <w:i/>
          </w:rPr>
          <w:delText>-</w:delText>
        </w:r>
      </w:del>
      <w:r w:rsidR="00A6231F" w:rsidRPr="00A6231F">
        <w:rPr>
          <w:rFonts w:cs="Arial"/>
        </w:rPr>
        <w:t>ε4</w:t>
      </w:r>
      <w:r w:rsidR="00A6231F">
        <w:rPr>
          <w:rFonts w:cs="Arial"/>
        </w:rPr>
        <w:t xml:space="preserve"> and CSF tau levels </w:t>
      </w:r>
      <w:r w:rsidR="0000186E">
        <w:rPr>
          <w:rFonts w:cs="Arial"/>
        </w:rPr>
        <w:t>among females compared to males. Previous studies have largely pooled data across case/control and epidemiological studies, with highly educated Caucasian samples over represented, leaving open the possibility of sampling and selection biases.</w:t>
      </w:r>
    </w:p>
    <w:p w14:paraId="254832F2" w14:textId="64DEF814" w:rsidR="00267255" w:rsidRPr="00A6231F" w:rsidRDefault="00267255" w:rsidP="00F37D1E">
      <w:pPr>
        <w:pStyle w:val="NormalTim"/>
        <w:spacing w:after="240"/>
        <w:rPr>
          <w:rFonts w:cs="Arial"/>
        </w:rPr>
      </w:pPr>
      <w:r w:rsidRPr="00267255">
        <w:rPr>
          <w:rFonts w:cs="Arial"/>
          <w:b/>
        </w:rPr>
        <w:t>Added value of this study.</w:t>
      </w:r>
      <w:r w:rsidR="00A6231F">
        <w:rPr>
          <w:rFonts w:cs="Arial"/>
          <w:b/>
        </w:rPr>
        <w:t xml:space="preserve"> </w:t>
      </w:r>
      <w:r w:rsidR="00A6231F">
        <w:rPr>
          <w:rFonts w:cs="Arial"/>
        </w:rPr>
        <w:t>This study is the first comprehensive sex-specific GWAS of CSF biomarker levels using the largest published dataset of CSF AD biomarker levels available</w:t>
      </w:r>
      <w:r w:rsidR="0000186E">
        <w:rPr>
          <w:rFonts w:cs="Arial"/>
        </w:rPr>
        <w:t xml:space="preserve"> to date</w:t>
      </w:r>
      <w:r w:rsidR="00A6231F">
        <w:rPr>
          <w:rFonts w:cs="Arial"/>
        </w:rPr>
        <w:t xml:space="preserve">. We provide the first evidence that multiple previously identified loci for amyloid and tau </w:t>
      </w:r>
      <w:proofErr w:type="gramStart"/>
      <w:r w:rsidR="00A6231F">
        <w:rPr>
          <w:rFonts w:cs="Arial"/>
        </w:rPr>
        <w:t>are driven</w:t>
      </w:r>
      <w:proofErr w:type="gramEnd"/>
      <w:r w:rsidR="00A6231F">
        <w:rPr>
          <w:rFonts w:cs="Arial"/>
        </w:rPr>
        <w:t xml:space="preserve"> by female</w:t>
      </w:r>
      <w:ins w:id="71" w:author="Henrik Zetterberg" w:date="2018-03-18T13:29:00Z">
        <w:r w:rsidR="001506E9">
          <w:rPr>
            <w:rFonts w:cs="Arial"/>
          </w:rPr>
          <w:t xml:space="preserve"> gender</w:t>
        </w:r>
      </w:ins>
      <w:del w:id="72" w:author="Henrik Zetterberg" w:date="2018-03-18T13:29:00Z">
        <w:r w:rsidR="00A6231F" w:rsidDel="001506E9">
          <w:rPr>
            <w:rFonts w:cs="Arial"/>
          </w:rPr>
          <w:delText>s</w:delText>
        </w:r>
      </w:del>
      <w:r w:rsidR="00A6231F">
        <w:rPr>
          <w:rFonts w:cs="Arial"/>
        </w:rPr>
        <w:t xml:space="preserve">, </w:t>
      </w:r>
      <w:ins w:id="73" w:author="Henrik Zetterberg" w:date="2018-03-18T13:29:00Z">
        <w:r w:rsidR="001506E9">
          <w:rPr>
            <w:rFonts w:cs="Arial"/>
          </w:rPr>
          <w:t xml:space="preserve">which suggests </w:t>
        </w:r>
      </w:ins>
      <w:del w:id="74" w:author="Henrik Zetterberg" w:date="2018-03-18T13:29:00Z">
        <w:r w:rsidR="00A6231F" w:rsidDel="001506E9">
          <w:rPr>
            <w:rFonts w:cs="Arial"/>
          </w:rPr>
          <w:delText xml:space="preserve">provide functional evidence </w:delText>
        </w:r>
      </w:del>
      <w:r w:rsidR="00A6231F">
        <w:rPr>
          <w:rFonts w:cs="Arial"/>
        </w:rPr>
        <w:t>that signals in those regions are driven by sex-specific association</w:t>
      </w:r>
      <w:r w:rsidR="004366E3">
        <w:rPr>
          <w:rFonts w:cs="Arial"/>
        </w:rPr>
        <w:t>s</w:t>
      </w:r>
      <w:r w:rsidR="00A6231F">
        <w:rPr>
          <w:rFonts w:cs="Arial"/>
        </w:rPr>
        <w:t xml:space="preserve"> between brain gene expression and neuropathology</w:t>
      </w:r>
      <w:ins w:id="75" w:author="Henrik Zetterberg" w:date="2018-03-18T13:29:00Z">
        <w:r w:rsidR="001506E9">
          <w:rPr>
            <w:rFonts w:cs="Arial"/>
          </w:rPr>
          <w:t>. We also</w:t>
        </w:r>
      </w:ins>
      <w:del w:id="76" w:author="Henrik Zetterberg" w:date="2018-03-18T13:29:00Z">
        <w:r w:rsidR="00A6231F" w:rsidDel="001506E9">
          <w:rPr>
            <w:rFonts w:cs="Arial"/>
          </w:rPr>
          <w:delText>, and</w:delText>
        </w:r>
      </w:del>
      <w:r w:rsidR="00A6231F">
        <w:rPr>
          <w:rFonts w:cs="Arial"/>
        </w:rPr>
        <w:t xml:space="preserve"> provide evidence of one new genetic locus that is associated with amyloid pathology </w:t>
      </w:r>
      <w:r w:rsidR="004366E3">
        <w:rPr>
          <w:rFonts w:cs="Arial"/>
        </w:rPr>
        <w:t xml:space="preserve">only </w:t>
      </w:r>
      <w:r w:rsidR="00A6231F">
        <w:rPr>
          <w:rFonts w:cs="Arial"/>
        </w:rPr>
        <w:t>among females.</w:t>
      </w:r>
    </w:p>
    <w:p w14:paraId="17D393DA" w14:textId="16A23C5E" w:rsidR="00267255" w:rsidRPr="0000186E" w:rsidRDefault="00267255" w:rsidP="00F37D1E">
      <w:pPr>
        <w:pStyle w:val="NormalTim"/>
        <w:spacing w:after="240"/>
        <w:rPr>
          <w:rFonts w:cs="Arial"/>
        </w:rPr>
      </w:pPr>
      <w:r w:rsidRPr="00267255">
        <w:rPr>
          <w:rFonts w:cs="Arial"/>
          <w:b/>
        </w:rPr>
        <w:lastRenderedPageBreak/>
        <w:t>Implications of all the available evidence.</w:t>
      </w:r>
      <w:r w:rsidR="00A6231F">
        <w:rPr>
          <w:rFonts w:cs="Arial"/>
          <w:b/>
        </w:rPr>
        <w:t xml:space="preserve"> </w:t>
      </w:r>
      <w:r w:rsidR="00A6231F">
        <w:rPr>
          <w:rFonts w:cs="Arial"/>
        </w:rPr>
        <w:t xml:space="preserve">Multiple previously reported genetic associations with </w:t>
      </w:r>
      <w:r w:rsidR="0000186E">
        <w:rPr>
          <w:rFonts w:cs="Arial"/>
        </w:rPr>
        <w:t xml:space="preserve">CSF </w:t>
      </w:r>
      <w:r w:rsidR="00A6231F">
        <w:rPr>
          <w:rFonts w:cs="Arial"/>
        </w:rPr>
        <w:t>bi</w:t>
      </w:r>
      <w:r w:rsidR="0000186E">
        <w:rPr>
          <w:rFonts w:cs="Arial"/>
        </w:rPr>
        <w:t xml:space="preserve">omarkers of amyloid and tau show notable sex differences, with stronger associations among females compared to </w:t>
      </w:r>
      <w:commentRangeStart w:id="77"/>
      <w:r w:rsidR="0000186E">
        <w:rPr>
          <w:rFonts w:cs="Arial"/>
        </w:rPr>
        <w:t>males</w:t>
      </w:r>
      <w:commentRangeEnd w:id="77"/>
      <w:r w:rsidR="00D47AD2">
        <w:rPr>
          <w:rStyle w:val="CommentReference"/>
          <w:rFonts w:ascii="Times New Roman" w:hAnsi="Times New Roman"/>
        </w:rPr>
        <w:commentReference w:id="77"/>
      </w:r>
      <w:r w:rsidR="0000186E">
        <w:rPr>
          <w:rFonts w:cs="Arial"/>
        </w:rPr>
        <w:t xml:space="preserve">. Our findings also confirm that </w:t>
      </w:r>
      <w:r w:rsidR="0000186E">
        <w:rPr>
          <w:rFonts w:cs="Arial"/>
          <w:i/>
        </w:rPr>
        <w:t>APOE</w:t>
      </w:r>
      <w:ins w:id="78" w:author="Henrik Zetterberg" w:date="2018-03-18T13:30:00Z">
        <w:r w:rsidR="001506E9">
          <w:rPr>
            <w:rFonts w:cs="Arial"/>
          </w:rPr>
          <w:t xml:space="preserve"> </w:t>
        </w:r>
      </w:ins>
      <w:del w:id="79" w:author="Henrik Zetterberg" w:date="2018-03-18T13:30:00Z">
        <w:r w:rsidR="0000186E" w:rsidDel="001506E9">
          <w:rPr>
            <w:rFonts w:cs="Arial"/>
          </w:rPr>
          <w:delText>-</w:delText>
        </w:r>
      </w:del>
      <w:r w:rsidR="0000186E">
        <w:rPr>
          <w:rFonts w:cs="Arial"/>
        </w:rPr>
        <w:t>ε4 is more strongly associated with CSF tau levels among females compared to males.</w:t>
      </w:r>
    </w:p>
    <w:p w14:paraId="7A111AEB" w14:textId="77777777" w:rsidR="00267255" w:rsidRPr="00267255" w:rsidRDefault="00267255" w:rsidP="00F37D1E">
      <w:pPr>
        <w:pStyle w:val="NormalTim"/>
        <w:spacing w:after="240"/>
        <w:rPr>
          <w:rFonts w:cs="Arial"/>
          <w:b/>
        </w:rPr>
      </w:pPr>
    </w:p>
    <w:p w14:paraId="2039AF09" w14:textId="5FFCB5C6" w:rsidR="00267255" w:rsidRDefault="00267255" w:rsidP="00F37D1E">
      <w:pPr>
        <w:spacing w:after="240" w:line="276" w:lineRule="auto"/>
        <w:rPr>
          <w:rFonts w:cs="Arial"/>
        </w:rPr>
      </w:pPr>
      <w:r>
        <w:rPr>
          <w:rFonts w:cs="Arial"/>
        </w:rPr>
        <w:br w:type="page"/>
      </w:r>
    </w:p>
    <w:p w14:paraId="016696D5" w14:textId="580CD4CD" w:rsidR="00986E09" w:rsidRPr="007B3C41" w:rsidRDefault="0006407A" w:rsidP="00F9520E">
      <w:pPr>
        <w:pStyle w:val="HeadingTim"/>
        <w:numPr>
          <w:ilvl w:val="0"/>
          <w:numId w:val="3"/>
        </w:numPr>
        <w:rPr>
          <w:bCs w:val="0"/>
        </w:rPr>
      </w:pPr>
      <w:r w:rsidRPr="007B3C41">
        <w:rPr>
          <w:bCs w:val="0"/>
        </w:rPr>
        <w:lastRenderedPageBreak/>
        <w:t>Introduction</w:t>
      </w:r>
    </w:p>
    <w:p w14:paraId="692ACD54" w14:textId="2C4451B5" w:rsidR="007B3C41" w:rsidRDefault="001A7ED2" w:rsidP="00D41026">
      <w:pPr>
        <w:spacing w:after="120"/>
        <w:rPr>
          <w:rFonts w:cs="Arial"/>
        </w:rPr>
      </w:pPr>
      <w:r>
        <w:rPr>
          <w:rFonts w:cs="Arial"/>
        </w:rPr>
        <w:t>It is well established that two-thirds of all prevalent Alzheimer’ disease (AD) cases are female,</w:t>
      </w:r>
      <w:r>
        <w:rPr>
          <w:rFonts w:cs="Arial"/>
        </w:rPr>
        <w:fldChar w:fldCharType="begin">
          <w:fldData xml:space="preserve">PEVuZE5vdGU+PENpdGU+PEF1dGhvcj5NYXp1cmU8L0F1dGhvcj48WWVhcj4yMDE2PC9ZZWFyPjxS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</w:fldData>
        </w:fldChar>
      </w:r>
      <w:r>
        <w:rPr>
          <w:rFonts w:cs="Arial"/>
        </w:rPr>
        <w:instrText xml:space="preserve"> ADDIN EN.CITE </w:instrText>
      </w:r>
      <w:r>
        <w:rPr>
          <w:rFonts w:cs="Arial"/>
        </w:rPr>
        <w:fldChar w:fldCharType="begin">
          <w:fldData xml:space="preserve">PEVuZE5vdGU+PENpdGU+PEF1dGhvcj5NYXp1cmU8L0F1dGhvcj48WWVhcj4yMDE2PC9ZZWFyPjxS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hyperlink w:anchor="_ENREF_1" w:tooltip="Mazure, 2016 #1280" w:history="1">
        <w:r w:rsidR="00204829" w:rsidRPr="006175E1">
          <w:rPr>
            <w:rFonts w:cs="Arial"/>
            <w:noProof/>
            <w:vertAlign w:val="superscript"/>
          </w:rPr>
          <w:t>1</w:t>
        </w:r>
      </w:hyperlink>
      <w:r w:rsidRPr="006175E1">
        <w:rPr>
          <w:rFonts w:cs="Arial"/>
          <w:noProof/>
          <w:vertAlign w:val="superscript"/>
        </w:rPr>
        <w:t>,</w:t>
      </w:r>
      <w:hyperlink w:anchor="_ENREF_2" w:tooltip="Mielke, 2014 #1281" w:history="1">
        <w:r w:rsidR="00204829" w:rsidRPr="006175E1">
          <w:rPr>
            <w:rFonts w:cs="Arial"/>
            <w:noProof/>
            <w:vertAlign w:val="superscript"/>
          </w:rPr>
          <w:t>2</w:t>
        </w:r>
      </w:hyperlink>
      <w:r>
        <w:rPr>
          <w:rFonts w:cs="Arial"/>
        </w:rPr>
        <w:fldChar w:fldCharType="end"/>
      </w:r>
      <w:r>
        <w:rPr>
          <w:rFonts w:cs="Arial"/>
        </w:rPr>
        <w:t xml:space="preserve"> but emerging evidence has also highlighted striking sex differences in the genetic drivers,</w:t>
      </w:r>
      <w:hyperlink w:anchor="_ENREF_3" w:tooltip="Farrer, 1997 #1029" w:history="1">
        <w:r w:rsidR="00204829" w:rsidRPr="003B0AC4">
          <w:rPr>
            <w:rFonts w:cs="Arial"/>
          </w:rPr>
          <w:fldChar w:fldCharType="begin"/>
        </w:r>
        <w:r w:rsidR="00204829">
          <w:rPr>
            <w:rFonts w:cs="Arial"/>
          </w:rPr>
          <w:instrText xml:space="preserve"> ADDIN EN.CITE &lt;EndNote&gt;&lt;Cite&gt;&lt;Author&gt;Farrer&lt;/Author&gt;&lt;Year&gt;1997&lt;/Year&gt;&lt;RecNum&gt;1029&lt;/RecNum&gt;&lt;DisplayText&gt;&lt;style face="superscript"&gt;3&lt;/style&gt;&lt;/DisplayText&gt;&lt;record&gt;&lt;rec-number&gt;1029&lt;/rec-number&gt;&lt;foreign-keys&gt;&lt;key app="EN" db-id="09aw5eszdvfefzeeefpxd2ppzw2p0rvezv0x"&gt;1029&lt;/key&gt;&lt;/foreign-keys&gt;&lt;ref-type name="Journal Article"&gt;17&lt;/ref-type&gt;&lt;contributors&gt;&lt;authors&gt;&lt;author&gt;Farrer, Lindsay A&lt;/author&gt;&lt;author&gt;Cupples, L Adrienne&lt;/author&gt;&lt;author&gt;Haines, Jonathan L&lt;/author&gt;&lt;author&gt;Hyman, Bradley&lt;/author&gt;&lt;author&gt;Kukull, Walter A&lt;/author&gt;&lt;author&gt;Mayeux, Richard&lt;/author&gt;&lt;author&gt;Myers, Richard H&lt;/author&gt;&lt;author&gt;Pericak-Vance, Margaret A&lt;/author&gt;&lt;author&gt;Risch, Neil&lt;/author&gt;&lt;author&gt;van Duijn, Cornelia M&lt;/author&gt;&lt;/authors&gt;&lt;/contributors&gt;&lt;titles&gt;&lt;title&gt;Effects of age, sex, and ethnicity on the association between apolipoprotein E genotype and Alzheimer disease: a meta-analysis&lt;/title&gt;&lt;secondary-title&gt;JAMA&lt;/secondary-title&gt;&lt;/titles&gt;&lt;periodical&gt;&lt;full-title&gt;JAMA&lt;/full-title&gt;&lt;/periodical&gt;&lt;pages&gt;1349-1356&lt;/pages&gt;&lt;volume&gt;278&lt;/volume&gt;&lt;number&gt;16&lt;/number&gt;&lt;dates&gt;&lt;year&gt;1997&lt;/year&gt;&lt;/dates&gt;&lt;isbn&gt;0098-7484&lt;/isbn&gt;&lt;urls&gt;&lt;/urls&gt;&lt;/record&gt;&lt;/Cite&gt;&lt;/EndNote&gt;</w:instrText>
        </w:r>
        <w:r w:rsidR="00204829" w:rsidRPr="003B0AC4">
          <w:rPr>
            <w:rFonts w:cs="Arial"/>
          </w:rPr>
          <w:fldChar w:fldCharType="separate"/>
        </w:r>
        <w:r w:rsidR="00204829" w:rsidRPr="000604CB">
          <w:rPr>
            <w:rFonts w:cs="Arial"/>
            <w:noProof/>
            <w:vertAlign w:val="superscript"/>
          </w:rPr>
          <w:t>3</w:t>
        </w:r>
        <w:r w:rsidR="00204829" w:rsidRPr="003B0AC4">
          <w:rPr>
            <w:rFonts w:cs="Arial"/>
          </w:rPr>
          <w:fldChar w:fldCharType="end"/>
        </w:r>
      </w:hyperlink>
      <w:r>
        <w:rPr>
          <w:rFonts w:cs="Arial"/>
        </w:rPr>
        <w:t xml:space="preserve"> clinical severity,</w:t>
      </w:r>
      <w:hyperlink w:anchor="_ENREF_4" w:tooltip="Henderson, 1994 #1033" w:history="1">
        <w:r w:rsidR="00204829" w:rsidRPr="00AA5C20">
          <w:rPr>
            <w:rFonts w:cs="Arial"/>
          </w:rPr>
          <w:fldChar w:fldCharType="begin"/>
        </w:r>
        <w:r w:rsidR="00204829">
          <w:rPr>
            <w:rFonts w:cs="Arial"/>
          </w:rPr>
          <w:instrText xml:space="preserve"> ADDIN EN.CITE &lt;EndNote&gt;&lt;Cite&gt;&lt;Author&gt;Henderson&lt;/Author&gt;&lt;Year&gt;1994&lt;/Year&gt;&lt;RecNum&gt;1033&lt;/RecNum&gt;&lt;DisplayText&gt;&lt;style face="superscript"&gt;4&lt;/style&gt;&lt;/DisplayText&gt;&lt;record&gt;&lt;rec-number&gt;1033&lt;/rec-number&gt;&lt;foreign-keys&gt;&lt;key app="EN" db-id="09aw5eszdvfefzeeefpxd2ppzw2p0rvezv0x"&gt;1033&lt;/key&gt;&lt;/foreign-keys&gt;&lt;ref-type name="Journal Article"&gt;17&lt;/ref-type&gt;&lt;contributors&gt;&lt;authors&gt;&lt;author&gt;Henderson, Victor W&lt;/author&gt;&lt;author&gt;Buckwalter, J Galen&lt;/author&gt;&lt;/authors&gt;&lt;/contributors&gt;&lt;titles&gt;&lt;title&gt;Cognitive deficits of men and women with Alzheimer&amp;apos;s disease&lt;/title&gt;&lt;secondary-title&gt;Neurology&lt;/secondary-title&gt;&lt;/titles&gt;&lt;periodical&gt;&lt;full-title&gt;Neurology&lt;/full-title&gt;&lt;/periodical&gt;&lt;pages&gt;90-90&lt;/pages&gt;&lt;volume&gt;44&lt;/volume&gt;&lt;number&gt;1&lt;/number&gt;&lt;dates&gt;&lt;year&gt;1994&lt;/year&gt;&lt;/dates&gt;&lt;isbn&gt;0028-3878&lt;/isbn&gt;&lt;urls&gt;&lt;/urls&gt;&lt;/record&gt;&lt;/Cite&gt;&lt;/EndNote&gt;</w:instrText>
        </w:r>
        <w:r w:rsidR="00204829" w:rsidRPr="00AA5C20">
          <w:rPr>
            <w:rFonts w:cs="Arial"/>
          </w:rPr>
          <w:fldChar w:fldCharType="separate"/>
        </w:r>
        <w:r w:rsidR="00204829" w:rsidRPr="000604CB">
          <w:rPr>
            <w:rFonts w:cs="Arial"/>
            <w:noProof/>
            <w:vertAlign w:val="superscript"/>
          </w:rPr>
          <w:t>4</w:t>
        </w:r>
        <w:r w:rsidR="00204829" w:rsidRPr="00AA5C20">
          <w:rPr>
            <w:rFonts w:cs="Arial"/>
          </w:rPr>
          <w:fldChar w:fldCharType="end"/>
        </w:r>
      </w:hyperlink>
      <w:r w:rsidRPr="00AA5C20">
        <w:rPr>
          <w:rFonts w:cs="Arial"/>
        </w:rPr>
        <w:t xml:space="preserve"> </w:t>
      </w:r>
      <w:r>
        <w:rPr>
          <w:rFonts w:cs="Arial"/>
        </w:rPr>
        <w:t>and neuropathological presentation of AD.</w:t>
      </w:r>
      <w:hyperlink w:anchor="_ENREF_5" w:tooltip="Apostolova, 2006 #1034" w:history="1">
        <w:r w:rsidR="00204829" w:rsidRPr="00AA5C20">
          <w:rPr>
            <w:rFonts w:cs="Arial"/>
          </w:rPr>
          <w:fldChar w:fldCharType="begin">
            <w:fldData xml:space="preserve">PEVuZE5vdGU+PENpdGU+PEF1dGhvcj5BcG9zdG9sb3ZhPC9BdXRob3I+PFllYXI+MjAwNjwvWWVh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</w:fldData>
          </w:fldChar>
        </w:r>
        <w:r w:rsidR="00204829">
          <w:rPr>
            <w:rFonts w:cs="Arial"/>
          </w:rPr>
          <w:instrText xml:space="preserve"> ADDIN EN.CITE </w:instrText>
        </w:r>
        <w:r w:rsidR="00204829">
          <w:rPr>
            <w:rFonts w:cs="Arial"/>
          </w:rPr>
          <w:fldChar w:fldCharType="begin">
            <w:fldData xml:space="preserve">PEVuZE5vdGU+PENpdGU+PEF1dGhvcj5BcG9zdG9sb3ZhPC9BdXRob3I+PFllYXI+MjAwNjwvWWVh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</w:fldData>
          </w:fldChar>
        </w:r>
        <w:r w:rsidR="00204829">
          <w:rPr>
            <w:rFonts w:cs="Arial"/>
          </w:rPr>
          <w:instrText xml:space="preserve"> ADDIN EN.CITE.DATA </w:instrText>
        </w:r>
        <w:r w:rsidR="00204829">
          <w:rPr>
            <w:rFonts w:cs="Arial"/>
          </w:rPr>
        </w:r>
        <w:r w:rsidR="00204829">
          <w:rPr>
            <w:rFonts w:cs="Arial"/>
          </w:rPr>
          <w:fldChar w:fldCharType="end"/>
        </w:r>
        <w:r w:rsidR="00204829" w:rsidRPr="00AA5C20">
          <w:rPr>
            <w:rFonts w:cs="Arial"/>
          </w:rPr>
        </w:r>
        <w:r w:rsidR="00204829" w:rsidRPr="00AA5C20">
          <w:rPr>
            <w:rFonts w:cs="Arial"/>
          </w:rPr>
          <w:fldChar w:fldCharType="separate"/>
        </w:r>
        <w:r w:rsidR="00204829" w:rsidRPr="000604CB">
          <w:rPr>
            <w:rFonts w:cs="Arial"/>
            <w:noProof/>
            <w:vertAlign w:val="superscript"/>
          </w:rPr>
          <w:t>5-7</w:t>
        </w:r>
        <w:r w:rsidR="00204829" w:rsidRPr="00AA5C20">
          <w:rPr>
            <w:rFonts w:cs="Arial"/>
          </w:rPr>
          <w:fldChar w:fldCharType="end"/>
        </w:r>
      </w:hyperlink>
      <w:hyperlink w:anchor="_ENREF_24" w:tooltip="Hua, 2010 #1035" w:history="1"/>
      <w:hyperlink w:anchor="_ENREF_11" w:tooltip="Barnes, 2005 #1036" w:history="1"/>
      <w:r>
        <w:rPr>
          <w:rFonts w:cs="Arial"/>
        </w:rPr>
        <w:t xml:space="preserve"> For that reason, the </w:t>
      </w:r>
      <w:r>
        <w:rPr>
          <w:rFonts w:cs="Arial"/>
          <w:i/>
        </w:rPr>
        <w:t xml:space="preserve">Lancet Neurology </w:t>
      </w:r>
      <w:r>
        <w:rPr>
          <w:rFonts w:cs="Arial"/>
        </w:rPr>
        <w:t>Commission has asserted that a focus on sex differences in AD is essential to move the field towards effective interventions.</w:t>
      </w:r>
      <w:hyperlink w:anchor="_ENREF_1" w:tooltip="Mazure, 2016 #1280" w:history="1">
        <w:r w:rsidR="00204829">
          <w:rPr>
            <w:rFonts w:cs="Arial"/>
          </w:rPr>
          <w:fldChar w:fldCharType="begin"/>
        </w:r>
        <w:r w:rsidR="00204829">
          <w:rPr>
            <w:rFonts w:cs="Arial"/>
          </w:rPr>
          <w:instrText xml:space="preserve"> ADDIN EN.CITE &lt;EndNote&gt;&lt;Cite&gt;&lt;Author&gt;Mazure&lt;/Author&gt;&lt;Year&gt;2016&lt;/Year&gt;&lt;RecNum&gt;1280&lt;/RecNum&gt;&lt;DisplayText&gt;&lt;style face="superscript"&gt;1&lt;/style&gt;&lt;/DisplayText&gt;&lt;record&gt;&lt;rec-number&gt;1280&lt;/rec-number&gt;&lt;foreign-keys&gt;&lt;key app="EN" db-id="09aw5eszdvfefzeeefpxd2ppzw2p0rvezv0x"&gt;1280&lt;/key&gt;&lt;/foreign-keys&gt;&lt;ref-type name="Journal Article"&gt;17&lt;/ref-type&gt;&lt;contributors&gt;&lt;authors&gt;&lt;author&gt;Mazure, Carolyn M.&lt;/author&gt;&lt;author&gt;Swendsen, Joel&lt;/author&gt;&lt;/authors&gt;&lt;/contributors&gt;&lt;titles&gt;&lt;title&gt;Sex differences in Alzheimer’s disease and other dementias&lt;/title&gt;&lt;secondary-title&gt;The Lancet. Neurology&lt;/secondary-title&gt;&lt;/titles&gt;&lt;periodical&gt;&lt;full-title&gt;Lancet Neurol&lt;/full-title&gt;&lt;abbr-1&gt;The Lancet. Neurology&lt;/abbr-1&gt;&lt;/periodical&gt;&lt;pages&gt;451-452&lt;/pages&gt;&lt;volume&gt;15&lt;/volume&gt;&lt;number&gt;5&lt;/number&gt;&lt;dates&gt;&lt;year&gt;2016&lt;/year&gt;&lt;/dates&gt;&lt;isbn&gt;1474-4422&amp;#xD;1474-4465&lt;/isbn&gt;&lt;accession-num&gt;PMC4864429&lt;/accession-num&gt;&lt;urls&gt;&lt;related-urls&gt;&lt;url&gt;http://www.ncbi.nlm.nih.gov/pmc/articles/PMC4864429/&lt;/url&gt;&lt;/related-urls&gt;&lt;/urls&gt;&lt;electronic-resource-num&gt;10.1016/S1474-4422(16)00067-3&lt;/electronic-resource-num&gt;&lt;remote-database-name&gt;PMC&lt;/remote-database-name&gt;&lt;/record&gt;&lt;/Cite&gt;&lt;/EndNote&gt;</w:instrText>
        </w:r>
        <w:r w:rsidR="00204829">
          <w:rPr>
            <w:rFonts w:cs="Arial"/>
          </w:rPr>
          <w:fldChar w:fldCharType="separate"/>
        </w:r>
        <w:r w:rsidR="00204829" w:rsidRPr="006B434E">
          <w:rPr>
            <w:rFonts w:cs="Arial"/>
            <w:noProof/>
            <w:vertAlign w:val="superscript"/>
          </w:rPr>
          <w:t>1</w:t>
        </w:r>
        <w:r w:rsidR="00204829">
          <w:rPr>
            <w:rFonts w:cs="Arial"/>
          </w:rPr>
          <w:fldChar w:fldCharType="end"/>
        </w:r>
      </w:hyperlink>
      <w:r>
        <w:rPr>
          <w:rFonts w:cs="Arial"/>
        </w:rPr>
        <w:t xml:space="preserve"> The identification of sex-specific genetic drivers of AD neuropathology and cognitive decline could transform the way treatments are</w:t>
      </w:r>
      <w:ins w:id="80" w:author="Henrik Zetterberg" w:date="2018-03-18T13:32:00Z">
        <w:r w:rsidR="00D47AD2">
          <w:rPr>
            <w:rFonts w:cs="Arial"/>
          </w:rPr>
          <w:t xml:space="preserve"> developed and</w:t>
        </w:r>
      </w:ins>
      <w:r>
        <w:rPr>
          <w:rFonts w:cs="Arial"/>
        </w:rPr>
        <w:t xml:space="preserve"> administered, and be a critical step towards per</w:t>
      </w:r>
      <w:r w:rsidR="007B3C41">
        <w:rPr>
          <w:rFonts w:cs="Arial"/>
        </w:rPr>
        <w:t>sonalized interventions for AD.</w:t>
      </w:r>
    </w:p>
    <w:p w14:paraId="7689430A" w14:textId="4D05EDE4" w:rsidR="00D22A84" w:rsidRPr="006140C7" w:rsidRDefault="001A7ED2" w:rsidP="00D41026">
      <w:pPr>
        <w:spacing w:after="120"/>
      </w:pPr>
      <w:proofErr w:type="gramStart"/>
      <w:r>
        <w:rPr>
          <w:rFonts w:cs="Arial"/>
        </w:rPr>
        <w:t xml:space="preserve">AD </w:t>
      </w:r>
      <w:r w:rsidR="006140C7">
        <w:rPr>
          <w:rFonts w:cs="Arial"/>
        </w:rPr>
        <w:t xml:space="preserve">is characterized by </w:t>
      </w:r>
      <w:del w:id="81" w:author="Henrik Zetterberg" w:date="2018-03-18T13:32:00Z">
        <w:r w:rsidR="006140C7" w:rsidDel="00D47AD2">
          <w:rPr>
            <w:rFonts w:cs="Arial"/>
          </w:rPr>
          <w:delText>β-</w:delText>
        </w:r>
      </w:del>
      <w:del w:id="82" w:author="Henrik Zetterberg" w:date="2018-03-18T13:33:00Z">
        <w:r w:rsidR="006140C7" w:rsidDel="00D47AD2">
          <w:rPr>
            <w:rFonts w:cs="Arial"/>
          </w:rPr>
          <w:delText xml:space="preserve">amyloid </w:delText>
        </w:r>
      </w:del>
      <w:r w:rsidR="006140C7">
        <w:rPr>
          <w:rFonts w:cs="Arial"/>
        </w:rPr>
        <w:t xml:space="preserve">plaques </w:t>
      </w:r>
      <w:ins w:id="83" w:author="Henrik Zetterberg" w:date="2018-03-18T13:33:00Z">
        <w:r w:rsidR="00D47AD2">
          <w:rPr>
            <w:rFonts w:cs="Arial"/>
          </w:rPr>
          <w:t>consisting of aggre</w:t>
        </w:r>
      </w:ins>
      <w:ins w:id="84" w:author="Henrik Zetterberg" w:date="2018-03-18T13:34:00Z">
        <w:r w:rsidR="00D47AD2">
          <w:rPr>
            <w:rFonts w:cs="Arial"/>
          </w:rPr>
          <w:t>gated amyloid β (Aβ)</w:t>
        </w:r>
        <w:proofErr w:type="gramEnd"/>
        <w:r w:rsidR="00D47AD2">
          <w:rPr>
            <w:rFonts w:cs="Arial"/>
          </w:rPr>
          <w:t xml:space="preserve"> </w:t>
        </w:r>
      </w:ins>
      <w:r w:rsidR="006140C7">
        <w:rPr>
          <w:rFonts w:cs="Arial"/>
        </w:rPr>
        <w:t>and neurofibrillary tangles</w:t>
      </w:r>
      <w:ins w:id="85" w:author="Henrik Zetterberg" w:date="2018-03-18T13:33:00Z">
        <w:r w:rsidR="00D47AD2">
          <w:rPr>
            <w:rFonts w:cs="Arial"/>
          </w:rPr>
          <w:t xml:space="preserve"> composed of truncated and phosphorylated tau protein</w:t>
        </w:r>
      </w:ins>
      <w:r w:rsidR="006140C7">
        <w:rPr>
          <w:rFonts w:cs="Arial"/>
        </w:rPr>
        <w:t>. Alterations in both of these proteins are measurable in cerebrospinal fluid</w:t>
      </w:r>
      <w:r w:rsidR="00CA2880">
        <w:rPr>
          <w:rFonts w:cs="Arial"/>
        </w:rPr>
        <w:t xml:space="preserve"> (CSF)</w:t>
      </w:r>
      <w:r w:rsidR="006140C7">
        <w:rPr>
          <w:rFonts w:cs="Arial"/>
        </w:rPr>
        <w:t xml:space="preserve"> years prior to the clinical onset of disease,</w:t>
      </w:r>
      <w:r w:rsidR="006315B1">
        <w:rPr>
          <w:rFonts w:cs="Arial"/>
        </w:rPr>
        <w:fldChar w:fldCharType="begin">
          <w:fldData xml:space="preserve">PEVuZE5vdGU+PENpdGU+PEF1dGhvcj5KYWNrPC9BdXRob3I+PFllYXI+MjAxMzwvWWVhcj48UmVj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</w:fldData>
        </w:fldChar>
      </w:r>
      <w:r w:rsidR="006315B1">
        <w:rPr>
          <w:rFonts w:cs="Arial"/>
        </w:rPr>
        <w:instrText xml:space="preserve"> ADDIN EN.CITE </w:instrText>
      </w:r>
      <w:r w:rsidR="006315B1">
        <w:rPr>
          <w:rFonts w:cs="Arial"/>
        </w:rPr>
        <w:fldChar w:fldCharType="begin">
          <w:fldData xml:space="preserve">PEVuZE5vdGU+PENpdGU+PEF1dGhvcj5KYWNrPC9BdXRob3I+PFllYXI+MjAxMzwvWWVhcj48UmVj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</w:fldData>
        </w:fldChar>
      </w:r>
      <w:r w:rsidR="006315B1">
        <w:rPr>
          <w:rFonts w:cs="Arial"/>
        </w:rPr>
        <w:instrText xml:space="preserve"> ADDIN EN.CITE.DATA </w:instrText>
      </w:r>
      <w:r w:rsidR="006315B1">
        <w:rPr>
          <w:rFonts w:cs="Arial"/>
        </w:rPr>
      </w:r>
      <w:r w:rsidR="006315B1">
        <w:rPr>
          <w:rFonts w:cs="Arial"/>
        </w:rPr>
        <w:fldChar w:fldCharType="end"/>
      </w:r>
      <w:r w:rsidR="006315B1">
        <w:rPr>
          <w:rFonts w:cs="Arial"/>
        </w:rPr>
      </w:r>
      <w:r w:rsidR="006315B1">
        <w:rPr>
          <w:rFonts w:cs="Arial"/>
        </w:rPr>
        <w:fldChar w:fldCharType="separate"/>
      </w:r>
      <w:hyperlink w:anchor="_ENREF_8" w:tooltip="Jack, 2013 #494" w:history="1">
        <w:r w:rsidR="00204829" w:rsidRPr="006315B1">
          <w:rPr>
            <w:rFonts w:cs="Arial"/>
            <w:noProof/>
            <w:vertAlign w:val="superscript"/>
          </w:rPr>
          <w:t>8</w:t>
        </w:r>
      </w:hyperlink>
      <w:r w:rsidR="006315B1" w:rsidRPr="006315B1">
        <w:rPr>
          <w:rFonts w:cs="Arial"/>
          <w:noProof/>
          <w:vertAlign w:val="superscript"/>
        </w:rPr>
        <w:t>,</w:t>
      </w:r>
      <w:hyperlink w:anchor="_ENREF_9" w:tooltip="Jack, 2010 #470" w:history="1">
        <w:r w:rsidR="00204829" w:rsidRPr="006315B1">
          <w:rPr>
            <w:rFonts w:cs="Arial"/>
            <w:noProof/>
            <w:vertAlign w:val="superscript"/>
          </w:rPr>
          <w:t>9</w:t>
        </w:r>
      </w:hyperlink>
      <w:r w:rsidR="006315B1">
        <w:rPr>
          <w:rFonts w:cs="Arial"/>
        </w:rPr>
        <w:fldChar w:fldCharType="end"/>
      </w:r>
      <w:r w:rsidR="006140C7">
        <w:rPr>
          <w:rFonts w:cs="Arial"/>
        </w:rPr>
        <w:t xml:space="preserve"> and have become a focus of the preclinical characterization of AD.</w:t>
      </w:r>
      <w:hyperlink w:anchor="_ENREF_10" w:tooltip="Jack, 2016 #1171" w:history="1">
        <w:r w:rsidR="00204829">
          <w:rPr>
            <w:rFonts w:cs="Arial"/>
          </w:rPr>
          <w:fldChar w:fldCharType="begin"/>
        </w:r>
        <w:r w:rsidR="00204829">
          <w:rPr>
            <w:rFonts w:cs="Arial"/>
          </w:rPr>
          <w:instrText xml:space="preserve"> ADDIN EN.CITE &lt;EndNote&gt;&lt;Cite&gt;&lt;Author&gt;Jack&lt;/Author&gt;&lt;Year&gt;2016&lt;/Year&gt;&lt;RecNum&gt;1171&lt;/RecNum&gt;&lt;DisplayText&gt;&lt;style face="superscript"&gt;10&lt;/style&gt;&lt;/DisplayText&gt;&lt;record&gt;&lt;rec-number&gt;1171&lt;/rec-number&gt;&lt;foreign-keys&gt;&lt;key app="EN" db-id="09aw5eszdvfefzeeefpxd2ppzw2p0rvezv0x"&gt;1171&lt;/key&gt;&lt;/foreign-keys&gt;&lt;ref-type name="Journal Article"&gt;17&lt;/ref-type&gt;&lt;contributors&gt;&lt;authors&gt;&lt;author&gt;Jack, Clifford R&lt;/author&gt;&lt;author&gt;Bennett, David A&lt;/author&gt;&lt;author&gt;Blennow, Kaj&lt;/author&gt;&lt;author&gt;Carrillo, Maria C&lt;/author&gt;&lt;author&gt;Feldman, Howard H&lt;/author&gt;&lt;author&gt;Frisoni, Giovanni B&lt;/author&gt;&lt;author&gt;Hampel, Harald&lt;/author&gt;&lt;author&gt;Jagust, William J&lt;/author&gt;&lt;author&gt;Johnson, Keith A&lt;/author&gt;&lt;author&gt;Knopman, David S&lt;/author&gt;&lt;/authors&gt;&lt;/contributors&gt;&lt;titles&gt;&lt;title&gt;A/T/N: An unbiased descriptive classification scheme for Alzheimer disease biomarkers&lt;/title&gt;&lt;secondary-title&gt;Neurology&lt;/secondary-title&gt;&lt;/titles&gt;&lt;periodical&gt;&lt;full-title&gt;Neurology&lt;/full-title&gt;&lt;/periodical&gt;&lt;pages&gt;539-547&lt;/pages&gt;&lt;volume&gt;87&lt;/volume&gt;&lt;number&gt;5&lt;/number&gt;&lt;dates&gt;&lt;year&gt;2016&lt;/year&gt;&lt;/dates&gt;&lt;isbn&gt;0028-3878&lt;/isbn&gt;&lt;urls&gt;&lt;/urls&gt;&lt;/record&gt;&lt;/Cite&gt;&lt;/EndNote&gt;</w:instrText>
        </w:r>
        <w:r w:rsidR="00204829">
          <w:rPr>
            <w:rFonts w:cs="Arial"/>
          </w:rPr>
          <w:fldChar w:fldCharType="separate"/>
        </w:r>
        <w:r w:rsidR="00204829" w:rsidRPr="006315B1">
          <w:rPr>
            <w:rFonts w:cs="Arial"/>
            <w:noProof/>
            <w:vertAlign w:val="superscript"/>
          </w:rPr>
          <w:t>10</w:t>
        </w:r>
        <w:r w:rsidR="00204829">
          <w:rPr>
            <w:rFonts w:cs="Arial"/>
          </w:rPr>
          <w:fldChar w:fldCharType="end"/>
        </w:r>
      </w:hyperlink>
      <w:r w:rsidR="006140C7">
        <w:rPr>
          <w:rFonts w:cs="Arial"/>
        </w:rPr>
        <w:t xml:space="preserve"> </w:t>
      </w:r>
      <w:r>
        <w:rPr>
          <w:rFonts w:cs="Arial"/>
        </w:rPr>
        <w:t>W</w:t>
      </w:r>
      <w:r w:rsidR="006140C7">
        <w:rPr>
          <w:rFonts w:cs="Arial"/>
        </w:rPr>
        <w:t xml:space="preserve">ork over the past five years has </w:t>
      </w:r>
      <w:r>
        <w:rPr>
          <w:rFonts w:cs="Arial"/>
        </w:rPr>
        <w:t>sought</w:t>
      </w:r>
      <w:r w:rsidR="006140C7">
        <w:rPr>
          <w:rFonts w:cs="Arial"/>
        </w:rPr>
        <w:t xml:space="preserve"> to uncover the genetic architecture of age-related changes in </w:t>
      </w:r>
      <w:r w:rsidR="00CA2880">
        <w:rPr>
          <w:rFonts w:cs="Arial"/>
        </w:rPr>
        <w:t xml:space="preserve">CSF </w:t>
      </w:r>
      <w:r w:rsidR="006140C7">
        <w:rPr>
          <w:rFonts w:cs="Arial"/>
        </w:rPr>
        <w:t>amyloid and tau through genome-wide association studies.</w:t>
      </w:r>
      <w:hyperlink w:anchor="_ENREF_11" w:tooltip="Cruchaga, 2013 #674" w:history="1">
        <w:r w:rsidR="00204829">
          <w:rPr>
            <w:rFonts w:cs="Arial"/>
          </w:rPr>
          <w:fldChar w:fldCharType="begin">
            <w:fldData xml:space="preserve">PEVuZE5vdGU+PENpdGU+PEF1dGhvcj5DcnVjaGFnYTwvQXV0aG9yPjxZZWFyPjIwMTM8L1llYXI+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</w:fldData>
          </w:fldChar>
        </w:r>
        <w:r w:rsidR="00204829">
          <w:rPr>
            <w:rFonts w:cs="Arial"/>
          </w:rPr>
          <w:instrText xml:space="preserve"> ADDIN EN.CITE </w:instrText>
        </w:r>
        <w:r w:rsidR="00204829">
          <w:rPr>
            <w:rFonts w:cs="Arial"/>
          </w:rPr>
          <w:fldChar w:fldCharType="begin">
            <w:fldData xml:space="preserve">PEVuZE5vdGU+PENpdGU+PEF1dGhvcj5DcnVjaGFnYTwvQXV0aG9yPjxZZWFyPjIwMTM8L1llYXI+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</w:fldData>
          </w:fldChar>
        </w:r>
        <w:r w:rsidR="00204829">
          <w:rPr>
            <w:rFonts w:cs="Arial"/>
          </w:rPr>
          <w:instrText xml:space="preserve"> ADDIN EN.CITE.DATA </w:instrText>
        </w:r>
        <w:r w:rsidR="00204829">
          <w:rPr>
            <w:rFonts w:cs="Arial"/>
          </w:rPr>
        </w:r>
        <w:r w:rsidR="00204829">
          <w:rPr>
            <w:rFonts w:cs="Arial"/>
          </w:rPr>
          <w:fldChar w:fldCharType="end"/>
        </w:r>
        <w:r w:rsidR="00204829">
          <w:rPr>
            <w:rFonts w:cs="Arial"/>
          </w:rPr>
        </w:r>
        <w:r w:rsidR="00204829">
          <w:rPr>
            <w:rFonts w:cs="Arial"/>
          </w:rPr>
          <w:fldChar w:fldCharType="separate"/>
        </w:r>
        <w:r w:rsidR="00204829" w:rsidRPr="006315B1">
          <w:rPr>
            <w:rFonts w:cs="Arial"/>
            <w:noProof/>
            <w:vertAlign w:val="superscript"/>
          </w:rPr>
          <w:t>11-13</w:t>
        </w:r>
        <w:r w:rsidR="00204829">
          <w:rPr>
            <w:rFonts w:cs="Arial"/>
          </w:rPr>
          <w:fldChar w:fldCharType="end"/>
        </w:r>
      </w:hyperlink>
      <w:r>
        <w:rPr>
          <w:rFonts w:cs="Arial"/>
        </w:rPr>
        <w:t xml:space="preserve"> </w:t>
      </w:r>
      <w:r>
        <w:rPr>
          <w:rFonts w:cs="Arial"/>
          <w:i/>
        </w:rPr>
        <w:t>APOE</w:t>
      </w:r>
      <w:r>
        <w:rPr>
          <w:rFonts w:cs="Arial"/>
        </w:rPr>
        <w:t xml:space="preserve"> has a strong and expected association with both </w:t>
      </w:r>
      <w:r w:rsidR="00CA2880">
        <w:rPr>
          <w:rFonts w:cs="Arial"/>
        </w:rPr>
        <w:t xml:space="preserve">CSF </w:t>
      </w:r>
      <w:r>
        <w:rPr>
          <w:rFonts w:cs="Arial"/>
        </w:rPr>
        <w:t xml:space="preserve">amyloid and </w:t>
      </w:r>
      <w:r w:rsidR="00CA2880">
        <w:rPr>
          <w:rFonts w:cs="Arial"/>
        </w:rPr>
        <w:t xml:space="preserve">CSF </w:t>
      </w:r>
      <w:r>
        <w:rPr>
          <w:rFonts w:cs="Arial"/>
        </w:rPr>
        <w:t>tau. Interestingly, recent work from our group</w:t>
      </w:r>
      <w:hyperlink w:anchor="_ENREF_14" w:tooltip="Hohman, 2018 #1709" w:history="1">
        <w:r w:rsidR="00204829">
          <w:rPr>
            <w:rFonts w:cs="Arial"/>
          </w:rPr>
          <w:fldChar w:fldCharType="begin"/>
        </w:r>
        <w:r w:rsidR="00204829">
          <w:rPr>
            <w:rFonts w:cs="Arial"/>
          </w:rPr>
          <w:instrText xml:space="preserve"> ADDIN EN.CITE &lt;EndNote&gt;&lt;Cite&gt;&lt;Author&gt;Hohman&lt;/Author&gt;&lt;Year&gt;2018&lt;/Year&gt;&lt;RecNum&gt;1709&lt;/RecNum&gt;&lt;DisplayText&gt;&lt;style face="superscript"&gt;14&lt;/style&gt;&lt;/DisplayText&gt;&lt;record&gt;&lt;rec-number&gt;1709&lt;/rec-number&gt;&lt;foreign-keys&gt;&lt;key app="EN" db-id="09aw5eszdvfefzeeefpxd2ppzw2p0rvezv0x"&gt;1709&lt;/key&gt;&lt;/foreign-keys&gt;&lt;ref-type name="Journal Article"&gt;17&lt;/ref-type&gt;&lt;contributors&gt;&lt;authors&gt;&lt;author&gt;Hohman, T. J.&lt;/author&gt;&lt;author&gt;Dumitrescu, L.&lt;/author&gt;&lt;author&gt;Barnes, L.L&lt;/author&gt;&lt;author&gt;Thambisetty, M.&lt;/author&gt;&lt;author&gt;Beecham, G. W.&lt;/author&gt;&lt;author&gt;Kunkle, B.&lt;/author&gt;&lt;author&gt;Gifford, K. A.&lt;/author&gt;&lt;author&gt;Bush, W. S.&lt;/author&gt;&lt;author&gt;Chibnik, L.B.&lt;/author&gt;&lt;author&gt;Mukherjee, S.&lt;/author&gt;&lt;author&gt;De Jager, P. L.&lt;/author&gt;&lt;author&gt;Kukull, W. A.&lt;/author&gt;&lt;author&gt;Crane, P.K.&lt;/author&gt;&lt;author&gt;Resnick, S. M.&lt;/author&gt;&lt;author&gt;Keene, C. D.&lt;/author&gt;&lt;author&gt;Montine, T. J.&lt;/author&gt;&lt;author&gt;Schellenberg, G. D.&lt;/author&gt;&lt;author&gt;Haines, J. L.&lt;/author&gt;&lt;author&gt;Zetterberg, H&lt;/author&gt;&lt;author&gt;Blennow, K&lt;/author&gt;&lt;author&gt;Larson, E. B.&lt;/author&gt;&lt;author&gt;Johnson, S. C.&lt;/author&gt;&lt;author&gt;Albert, M.&lt;/author&gt;&lt;author&gt;Bennett, D. A.&lt;/author&gt;&lt;author&gt;Schneider, J. A.&lt;/author&gt;&lt;author&gt;Jefferson, A. L.&lt;/author&gt;&lt;author&gt;for the Alzheimer&amp;apos;s Disease Genetics Consortium and the Alzheimer&amp;apos;s Disease Neuroimaging Initiative&lt;/author&gt;&lt;/authors&gt;&lt;/contributors&gt;&lt;titles&gt;&lt;title&gt;Sex-specific effects of Apolipoprotein E on cerebrospinal fluid levels of tau&lt;/title&gt;&lt;secondary-title&gt;JAMA Neurology&lt;/secondary-title&gt;&lt;/titles&gt;&lt;periodical&gt;&lt;full-title&gt;JAMA Neurology&lt;/full-title&gt;&lt;/periodical&gt;&lt;dates&gt;&lt;year&gt;2018&lt;/year&gt;&lt;/dates&gt;&lt;urls&gt;&lt;/urls&gt;&lt;/record&gt;&lt;/Cite&gt;&lt;/EndNote&gt;</w:instrText>
        </w:r>
        <w:r w:rsidR="00204829">
          <w:rPr>
            <w:rFonts w:cs="Arial"/>
          </w:rPr>
          <w:fldChar w:fldCharType="separate"/>
        </w:r>
        <w:r w:rsidR="00204829" w:rsidRPr="003D29B3">
          <w:rPr>
            <w:rFonts w:cs="Arial"/>
            <w:noProof/>
            <w:vertAlign w:val="superscript"/>
          </w:rPr>
          <w:t>14</w:t>
        </w:r>
        <w:r w:rsidR="00204829">
          <w:rPr>
            <w:rFonts w:cs="Arial"/>
          </w:rPr>
          <w:fldChar w:fldCharType="end"/>
        </w:r>
      </w:hyperlink>
      <w:r>
        <w:rPr>
          <w:rFonts w:cs="Arial"/>
        </w:rPr>
        <w:t xml:space="preserve"> and others</w:t>
      </w:r>
      <w:hyperlink w:anchor="_ENREF_15" w:tooltip="Altmann, 2014 #1286" w:history="1">
        <w:r w:rsidR="00204829">
          <w:rPr>
            <w:rFonts w:cs="Arial"/>
          </w:rPr>
          <w:fldChar w:fldCharType="begin">
            <w:fldData xml:space="preserve">PEVuZE5vdGU+PENpdGU+PEF1dGhvcj5BbHRtYW5uPC9BdXRob3I+PFllYXI+MjAxNDwvWWVhcj48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</w:fldData>
          </w:fldChar>
        </w:r>
        <w:r w:rsidR="00204829">
          <w:rPr>
            <w:rFonts w:cs="Arial"/>
          </w:rPr>
          <w:instrText xml:space="preserve"> ADDIN EN.CITE </w:instrText>
        </w:r>
        <w:r w:rsidR="00204829">
          <w:rPr>
            <w:rFonts w:cs="Arial"/>
          </w:rPr>
          <w:fldChar w:fldCharType="begin">
            <w:fldData xml:space="preserve">PEVuZE5vdGU+PENpdGU+PEF1dGhvcj5BbHRtYW5uPC9BdXRob3I+PFllYXI+MjAxNDwvWWVhcj48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</w:fldData>
          </w:fldChar>
        </w:r>
        <w:r w:rsidR="00204829">
          <w:rPr>
            <w:rFonts w:cs="Arial"/>
          </w:rPr>
          <w:instrText xml:space="preserve"> ADDIN EN.CITE.DATA </w:instrText>
        </w:r>
        <w:r w:rsidR="00204829">
          <w:rPr>
            <w:rFonts w:cs="Arial"/>
          </w:rPr>
        </w:r>
        <w:r w:rsidR="00204829">
          <w:rPr>
            <w:rFonts w:cs="Arial"/>
          </w:rPr>
          <w:fldChar w:fldCharType="end"/>
        </w:r>
        <w:r w:rsidR="00204829">
          <w:rPr>
            <w:rFonts w:cs="Arial"/>
          </w:rPr>
        </w:r>
        <w:r w:rsidR="00204829">
          <w:rPr>
            <w:rFonts w:cs="Arial"/>
          </w:rPr>
          <w:fldChar w:fldCharType="separate"/>
        </w:r>
        <w:r w:rsidR="00204829" w:rsidRPr="003D29B3">
          <w:rPr>
            <w:rFonts w:cs="Arial"/>
            <w:noProof/>
            <w:vertAlign w:val="superscript"/>
          </w:rPr>
          <w:t>15</w:t>
        </w:r>
        <w:r w:rsidR="00204829">
          <w:rPr>
            <w:rFonts w:cs="Arial"/>
          </w:rPr>
          <w:fldChar w:fldCharType="end"/>
        </w:r>
      </w:hyperlink>
      <w:r>
        <w:rPr>
          <w:rFonts w:cs="Arial"/>
        </w:rPr>
        <w:t xml:space="preserve"> has suggested that </w:t>
      </w:r>
      <w:r w:rsidR="00204829">
        <w:rPr>
          <w:rFonts w:cs="Arial"/>
        </w:rPr>
        <w:t xml:space="preserve">the </w:t>
      </w:r>
      <w:r w:rsidRPr="001A7ED2">
        <w:rPr>
          <w:rFonts w:cs="Arial"/>
          <w:i/>
        </w:rPr>
        <w:t>APOE</w:t>
      </w:r>
      <w:r>
        <w:rPr>
          <w:rFonts w:cs="Arial"/>
        </w:rPr>
        <w:t xml:space="preserve"> association with tau is stronger among females compared to males, while there is no such sex difference in the association between </w:t>
      </w:r>
      <w:r w:rsidRPr="001A7ED2">
        <w:rPr>
          <w:rFonts w:cs="Arial"/>
          <w:i/>
        </w:rPr>
        <w:t>APOE</w:t>
      </w:r>
      <w:r>
        <w:rPr>
          <w:rFonts w:cs="Arial"/>
        </w:rPr>
        <w:t xml:space="preserve"> and amyloidosis. </w:t>
      </w:r>
      <w:r w:rsidRPr="001A7ED2">
        <w:rPr>
          <w:rFonts w:cs="Arial"/>
        </w:rPr>
        <w:t>Outside</w:t>
      </w:r>
      <w:r>
        <w:rPr>
          <w:rFonts w:cs="Arial"/>
        </w:rPr>
        <w:t xml:space="preserve"> of the </w:t>
      </w:r>
      <w:r>
        <w:rPr>
          <w:rFonts w:cs="Arial"/>
          <w:i/>
        </w:rPr>
        <w:t>APOE</w:t>
      </w:r>
      <w:r>
        <w:rPr>
          <w:rFonts w:cs="Arial"/>
        </w:rPr>
        <w:t xml:space="preserve"> region</w:t>
      </w:r>
      <w:r w:rsidR="006140C7">
        <w:rPr>
          <w:rFonts w:cs="Arial"/>
        </w:rPr>
        <w:t>, there have been two loci identified in relation to amyloidosis, and four</w:t>
      </w:r>
      <w:r>
        <w:rPr>
          <w:rFonts w:cs="Arial"/>
        </w:rPr>
        <w:t xml:space="preserve"> loci related to </w:t>
      </w:r>
      <w:r w:rsidR="00204829">
        <w:rPr>
          <w:rFonts w:cs="Arial"/>
        </w:rPr>
        <w:t xml:space="preserve">CSF </w:t>
      </w:r>
      <w:r>
        <w:rPr>
          <w:rFonts w:cs="Arial"/>
        </w:rPr>
        <w:t>tau.</w:t>
      </w:r>
      <w:hyperlink w:anchor="_ENREF_13" w:tooltip="Deming, 2017 #1300" w:history="1">
        <w:r w:rsidR="00204829">
          <w:rPr>
            <w:rFonts w:cs="Arial"/>
          </w:rPr>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rPr>
            <w:rFonts w:cs="Arial"/>
          </w:rPr>
          <w:instrText xml:space="preserve"> ADDIN EN.CITE </w:instrText>
        </w:r>
        <w:r w:rsidR="00204829">
          <w:rPr>
            <w:rFonts w:cs="Arial"/>
          </w:rPr>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rPr>
            <w:rFonts w:cs="Arial"/>
          </w:rPr>
          <w:instrText xml:space="preserve"> ADDIN EN.CITE.DATA </w:instrText>
        </w:r>
        <w:r w:rsidR="00204829">
          <w:rPr>
            <w:rFonts w:cs="Arial"/>
          </w:rPr>
        </w:r>
        <w:r w:rsidR="00204829">
          <w:rPr>
            <w:rFonts w:cs="Arial"/>
          </w:rPr>
          <w:fldChar w:fldCharType="end"/>
        </w:r>
        <w:r w:rsidR="00204829">
          <w:rPr>
            <w:rFonts w:cs="Arial"/>
          </w:rPr>
        </w:r>
        <w:r w:rsidR="00204829">
          <w:rPr>
            <w:rFonts w:cs="Arial"/>
          </w:rPr>
          <w:fldChar w:fldCharType="separate"/>
        </w:r>
        <w:r w:rsidR="00204829" w:rsidRPr="006315B1">
          <w:rPr>
            <w:rFonts w:cs="Arial"/>
            <w:noProof/>
            <w:vertAlign w:val="superscript"/>
          </w:rPr>
          <w:t>13</w:t>
        </w:r>
        <w:r w:rsidR="00204829">
          <w:rPr>
            <w:rFonts w:cs="Arial"/>
          </w:rPr>
          <w:fldChar w:fldCharType="end"/>
        </w:r>
      </w:hyperlink>
      <w:r>
        <w:rPr>
          <w:rFonts w:cs="Arial"/>
        </w:rPr>
        <w:t xml:space="preserve"> Yet, sex differences have not been integrated into the GWAS studies of CSF </w:t>
      </w:r>
      <w:r w:rsidR="00276C67">
        <w:rPr>
          <w:rFonts w:cs="Arial"/>
        </w:rPr>
        <w:t xml:space="preserve">AD </w:t>
      </w:r>
      <w:r>
        <w:rPr>
          <w:rFonts w:cs="Arial"/>
        </w:rPr>
        <w:t xml:space="preserve">biomarkers to date, leaving open the possibility that </w:t>
      </w:r>
      <w:r w:rsidR="003D60B7">
        <w:rPr>
          <w:rFonts w:cs="Arial"/>
        </w:rPr>
        <w:t xml:space="preserve">the </w:t>
      </w:r>
      <w:r>
        <w:rPr>
          <w:rFonts w:cs="Arial"/>
        </w:rPr>
        <w:t>genetic architecture of</w:t>
      </w:r>
      <w:r w:rsidR="00276C67">
        <w:rPr>
          <w:rFonts w:cs="Arial"/>
        </w:rPr>
        <w:t xml:space="preserve"> CSF</w:t>
      </w:r>
      <w:r>
        <w:rPr>
          <w:rFonts w:cs="Arial"/>
        </w:rPr>
        <w:t xml:space="preserve"> amyloid and tau may vary by sex. This </w:t>
      </w:r>
      <w:r w:rsidR="001B5A11">
        <w:rPr>
          <w:rFonts w:cs="Arial"/>
        </w:rPr>
        <w:lastRenderedPageBreak/>
        <w:t>manuscript</w:t>
      </w:r>
      <w:r>
        <w:rPr>
          <w:rFonts w:cs="Arial"/>
        </w:rPr>
        <w:t xml:space="preserve"> provide</w:t>
      </w:r>
      <w:r w:rsidR="001B5A11">
        <w:rPr>
          <w:rFonts w:cs="Arial"/>
        </w:rPr>
        <w:t>s</w:t>
      </w:r>
      <w:r>
        <w:rPr>
          <w:rFonts w:cs="Arial"/>
        </w:rPr>
        <w:t xml:space="preserve"> a comprehensive characterization of the </w:t>
      </w:r>
      <w:r w:rsidR="001B5A11">
        <w:rPr>
          <w:rFonts w:cs="Arial"/>
        </w:rPr>
        <w:t xml:space="preserve">sex-specific </w:t>
      </w:r>
      <w:r>
        <w:rPr>
          <w:rFonts w:cs="Arial"/>
        </w:rPr>
        <w:t xml:space="preserve">genetic predictors of CSF amyloid and tau. First, we perform a sex-stratified GWAS of CSF amyloid and tau to identify loci that show consistent and disparate associations between males and females. </w:t>
      </w:r>
      <w:r w:rsidR="00F9520E">
        <w:rPr>
          <w:rFonts w:cs="Arial"/>
        </w:rPr>
        <w:t>For all sex-specific genome-wide associations, we then formally assess whether the association differs by sex by testing sex interactions</w:t>
      </w:r>
      <w:r>
        <w:rPr>
          <w:rFonts w:cs="Arial"/>
        </w:rPr>
        <w:t xml:space="preserve">. </w:t>
      </w:r>
      <w:r w:rsidR="00F9520E">
        <w:rPr>
          <w:rFonts w:cs="Arial"/>
        </w:rPr>
        <w:t>Finally, we leverage transcriptomic data from prefrontal cortex</w:t>
      </w:r>
      <w:r w:rsidR="007A49A9">
        <w:rPr>
          <w:rFonts w:cs="Arial"/>
        </w:rPr>
        <w:t xml:space="preserve"> (PFC)</w:t>
      </w:r>
      <w:r w:rsidR="00F9520E">
        <w:rPr>
          <w:rFonts w:cs="Arial"/>
        </w:rPr>
        <w:t xml:space="preserve"> to test whether we observe sex-specific associations between gene expression at the relevant loci and levels of AD neuropathology at autopsy. </w:t>
      </w:r>
      <w:r>
        <w:rPr>
          <w:rFonts w:cs="Arial"/>
        </w:rPr>
        <w:t>The outcome of this work will highlight sex-specific markers of amyloid and tau, and clarify the degree to which known loci act in a sex-specific manner.</w:t>
      </w:r>
    </w:p>
    <w:p w14:paraId="0ADDC6CE" w14:textId="7D42B0B0" w:rsidR="0006407A" w:rsidRDefault="0006407A" w:rsidP="00F9520E">
      <w:pPr>
        <w:pStyle w:val="HeadingTim"/>
        <w:numPr>
          <w:ilvl w:val="0"/>
          <w:numId w:val="3"/>
        </w:numPr>
      </w:pPr>
      <w:r>
        <w:t>Methods</w:t>
      </w:r>
    </w:p>
    <w:p w14:paraId="6E6E942A" w14:textId="39B98402" w:rsidR="0006407A" w:rsidRDefault="001B5A11" w:rsidP="00F9520E">
      <w:pPr>
        <w:rPr>
          <w:rFonts w:cs="Arial"/>
        </w:rPr>
      </w:pPr>
      <w:r>
        <w:t xml:space="preserve">Data used in this analysis were previously described </w:t>
      </w:r>
      <w:proofErr w:type="gramStart"/>
      <w:r>
        <w:t>in a</w:t>
      </w:r>
      <w:proofErr w:type="gramEnd"/>
      <w:r>
        <w:t xml:space="preserve"> recently published GWAS of CSF biomarkers.</w:t>
      </w:r>
      <w:hyperlink w:anchor="_ENREF_13" w:tooltip="Deming, 2017 #1300" w:history="1">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 </w:instrText>
        </w:r>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EN.CITE.DATA </w:instrText>
        </w:r>
        <w:r w:rsidR="00204829">
          <w:fldChar w:fldCharType="end"/>
        </w:r>
        <w:r w:rsidR="00204829">
          <w:fldChar w:fldCharType="separate"/>
        </w:r>
        <w:r w:rsidR="00204829" w:rsidRPr="006315B1">
          <w:rPr>
            <w:noProof/>
            <w:vertAlign w:val="superscript"/>
          </w:rPr>
          <w:t>13</w:t>
        </w:r>
        <w:r w:rsidR="00204829">
          <w:fldChar w:fldCharType="end"/>
        </w:r>
      </w:hyperlink>
      <w:r>
        <w:t xml:space="preserve"> Briefly, data were acquired from </w:t>
      </w:r>
      <w:proofErr w:type="gramStart"/>
      <w:r w:rsidR="00B45BE6">
        <w:t>7</w:t>
      </w:r>
      <w:proofErr w:type="gramEnd"/>
      <w:r>
        <w:t xml:space="preserve"> independent studies of cognitive aging</w:t>
      </w:r>
      <w:r w:rsidR="00F9520E">
        <w:t xml:space="preserve"> all of which</w:t>
      </w:r>
      <w:r>
        <w:t xml:space="preserve"> included lumbar puncture and clinical assessments</w:t>
      </w:r>
      <w:r w:rsidR="00F9520E">
        <w:t>. T</w:t>
      </w:r>
      <w:r>
        <w:t xml:space="preserve">he quantification of CSF biomarker levels </w:t>
      </w:r>
      <w:proofErr w:type="gramStart"/>
      <w:r>
        <w:t>was completed</w:t>
      </w:r>
      <w:proofErr w:type="gramEnd"/>
      <w:r>
        <w:t xml:space="preserve"> by each site. Clinical and demographic characteristics of the sample </w:t>
      </w:r>
      <w:proofErr w:type="gramStart"/>
      <w:r>
        <w:t>are presented</w:t>
      </w:r>
      <w:proofErr w:type="gramEnd"/>
      <w:r>
        <w:t xml:space="preserve"> in </w:t>
      </w:r>
      <w:r>
        <w:rPr>
          <w:b/>
        </w:rPr>
        <w:t>Table 1</w:t>
      </w:r>
      <w:r>
        <w:t xml:space="preserve">. </w:t>
      </w:r>
      <w:proofErr w:type="gramStart"/>
      <w:r>
        <w:t>S</w:t>
      </w:r>
      <w:r w:rsidR="003D1282">
        <w:t xml:space="preserve">econdary </w:t>
      </w:r>
      <w:r w:rsidR="00FD78BC">
        <w:t xml:space="preserve">analyses of </w:t>
      </w:r>
      <w:r w:rsidR="003D1282">
        <w:t xml:space="preserve">all </w:t>
      </w:r>
      <w:r w:rsidR="00FD78BC">
        <w:t>data were approved by the Vanderbilt University Medical Center IRB</w:t>
      </w:r>
      <w:proofErr w:type="gramEnd"/>
      <w:r w:rsidR="00FD78BC">
        <w:t xml:space="preserve">. </w:t>
      </w:r>
    </w:p>
    <w:p w14:paraId="2336FC48" w14:textId="6ED7BDF0" w:rsidR="000E36DC" w:rsidRDefault="000E36DC" w:rsidP="00F9520E">
      <w:pPr>
        <w:pStyle w:val="Heading2Tim"/>
      </w:pPr>
      <w:r w:rsidRPr="000E36DC">
        <w:t>2.</w:t>
      </w:r>
      <w:r w:rsidR="00B01628">
        <w:t>1</w:t>
      </w:r>
      <w:r>
        <w:t xml:space="preserve"> </w:t>
      </w:r>
      <w:r w:rsidR="00EF2B5D">
        <w:t>Genotyping</w:t>
      </w:r>
      <w:r w:rsidR="000F44C3">
        <w:t xml:space="preserve"> and QC</w:t>
      </w:r>
    </w:p>
    <w:p w14:paraId="0F7914BA" w14:textId="6AE702C4" w:rsidR="000E36DC" w:rsidRPr="00BD2398" w:rsidRDefault="00BD2398" w:rsidP="00F9520E">
      <w:r>
        <w:t xml:space="preserve">As previously </w:t>
      </w:r>
      <w:proofErr w:type="gramStart"/>
      <w:r>
        <w:t>reported,</w:t>
      </w:r>
      <w:hyperlink w:anchor="_ENREF_13" w:tooltip="Deming, 2017 #1300" w:history="1">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 </w:instrText>
        </w:r>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EN.CITE.DATA </w:instrText>
        </w:r>
        <w:r w:rsidR="00204829">
          <w:fldChar w:fldCharType="end"/>
        </w:r>
        <w:r w:rsidR="00204829">
          <w:fldChar w:fldCharType="separate"/>
        </w:r>
        <w:r w:rsidR="00204829" w:rsidRPr="006315B1">
          <w:rPr>
            <w:noProof/>
            <w:vertAlign w:val="superscript"/>
          </w:rPr>
          <w:t>13</w:t>
        </w:r>
        <w:r w:rsidR="00204829">
          <w:fldChar w:fldCharType="end"/>
        </w:r>
      </w:hyperlink>
      <w:proofErr w:type="gramEnd"/>
      <w:r>
        <w:t xml:space="preserve"> genotyping was completed by each study and imputed using 1000 Genomes Project Phase 3 data. Prior to imputation, all genotype data were processed through the same quality control (QC) protocol</w:t>
      </w:r>
      <w:r w:rsidR="00276C67">
        <w:t>,</w:t>
      </w:r>
      <w:r>
        <w:t xml:space="preserve"> including removing single nucleotide polymorphisms (SNPs) that had a poor call rate (98%) or were outside of </w:t>
      </w:r>
      <w:r>
        <w:lastRenderedPageBreak/>
        <w:t>Hardy-Weinberg equilibrium (p&lt;1x10</w:t>
      </w:r>
      <w:r>
        <w:rPr>
          <w:vertAlign w:val="superscript"/>
        </w:rPr>
        <w:t>-6</w:t>
      </w:r>
      <w:r>
        <w:t xml:space="preserve">). Samples </w:t>
      </w:r>
      <w:proofErr w:type="gramStart"/>
      <w:r>
        <w:t>were excluded</w:t>
      </w:r>
      <w:proofErr w:type="gramEnd"/>
      <w:r>
        <w:t xml:space="preserve"> if there was a reported compared to observed sex inconsistency or if cryptic relatedness was identified (Pihat</w:t>
      </w:r>
      <w:r>
        <w:rPr>
          <w:rFonts w:cs="Arial"/>
        </w:rPr>
        <w:t>≥</w:t>
      </w:r>
      <w:r>
        <w:t xml:space="preserve">0.25). </w:t>
      </w:r>
      <w:r>
        <w:rPr>
          <w:i/>
        </w:rPr>
        <w:t xml:space="preserve">APOE </w:t>
      </w:r>
      <w:r>
        <w:t xml:space="preserve">genotype </w:t>
      </w:r>
      <w:proofErr w:type="gramStart"/>
      <w:r>
        <w:t>was completed</w:t>
      </w:r>
      <w:proofErr w:type="gramEnd"/>
      <w:r>
        <w:t xml:space="preserve"> within each dataset by direct genotyping using a </w:t>
      </w:r>
      <w:proofErr w:type="spellStart"/>
      <w:r>
        <w:t>Taqman</w:t>
      </w:r>
      <w:proofErr w:type="spellEnd"/>
      <w:r>
        <w:t xml:space="preserve"> assay. Imputation was completed using IMPUTE2 (version 2.3.2) and genotyping calls were used for all genotypes with a probability of 90% or greater.</w:t>
      </w:r>
      <w:r w:rsidR="000F44C3">
        <w:t xml:space="preserve"> Finally, imputed genotypes were excluded with a minor allele frequency (MAF) &lt;2% or with an information score&lt;0.30.</w:t>
      </w:r>
      <w:r w:rsidR="00504904">
        <w:t xml:space="preserve"> </w:t>
      </w:r>
    </w:p>
    <w:p w14:paraId="331CCA62" w14:textId="77777777" w:rsidR="00B97351" w:rsidRDefault="00B97351" w:rsidP="00F9520E">
      <w:pPr>
        <w:pStyle w:val="Heading2Tim"/>
      </w:pPr>
      <w:r>
        <w:t>2.</w:t>
      </w:r>
      <w:r w:rsidR="00B01628">
        <w:t>2</w:t>
      </w:r>
      <w:r>
        <w:t xml:space="preserve"> Quantification of Biomarker Outcomes</w:t>
      </w:r>
    </w:p>
    <w:p w14:paraId="162F4441" w14:textId="56F4E149" w:rsidR="00204829" w:rsidRDefault="00697F44" w:rsidP="00F9520E">
      <w:pPr>
        <w:pStyle w:val="NormalTim"/>
        <w:rPr>
          <w:rFonts w:cs="Arial"/>
          <w:szCs w:val="24"/>
        </w:rPr>
      </w:pPr>
      <w:r>
        <w:rPr>
          <w:rFonts w:cs="Arial"/>
          <w:szCs w:val="24"/>
        </w:rPr>
        <w:t xml:space="preserve">The harmonization procedures for the CSF analyses </w:t>
      </w:r>
      <w:proofErr w:type="gramStart"/>
      <w:r w:rsidR="00F9520E">
        <w:rPr>
          <w:rFonts w:cs="Arial"/>
          <w:szCs w:val="24"/>
        </w:rPr>
        <w:t>have</w:t>
      </w:r>
      <w:r>
        <w:rPr>
          <w:rFonts w:cs="Arial"/>
          <w:szCs w:val="24"/>
        </w:rPr>
        <w:t xml:space="preserve"> been outlined</w:t>
      </w:r>
      <w:proofErr w:type="gramEnd"/>
      <w:r>
        <w:rPr>
          <w:rFonts w:cs="Arial"/>
          <w:szCs w:val="24"/>
        </w:rPr>
        <w:t xml:space="preserve"> previously.</w:t>
      </w:r>
      <w:hyperlink w:anchor="_ENREF_13" w:tooltip="Deming, 2017 #1300" w:history="1">
        <w:r w:rsidR="00204829">
          <w:rPr>
            <w:rFonts w:cs="Arial"/>
            <w:szCs w:val="24"/>
          </w:rPr>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rPr>
            <w:rFonts w:cs="Arial"/>
            <w:szCs w:val="24"/>
          </w:rPr>
          <w:instrText xml:space="preserve"> ADDIN EN.CITE </w:instrText>
        </w:r>
        <w:r w:rsidR="00204829">
          <w:rPr>
            <w:rFonts w:cs="Arial"/>
            <w:szCs w:val="24"/>
          </w:rPr>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rPr>
            <w:rFonts w:cs="Arial"/>
            <w:szCs w:val="24"/>
          </w:rPr>
          <w:instrText xml:space="preserve"> ADDIN EN.CITE.DATA </w:instrText>
        </w:r>
        <w:r w:rsidR="00204829">
          <w:rPr>
            <w:rFonts w:cs="Arial"/>
            <w:szCs w:val="24"/>
          </w:rPr>
        </w:r>
        <w:r w:rsidR="00204829">
          <w:rPr>
            <w:rFonts w:cs="Arial"/>
            <w:szCs w:val="24"/>
          </w:rPr>
          <w:fldChar w:fldCharType="end"/>
        </w:r>
        <w:r w:rsidR="00204829">
          <w:rPr>
            <w:rFonts w:cs="Arial"/>
            <w:szCs w:val="24"/>
          </w:rPr>
        </w:r>
        <w:r w:rsidR="00204829">
          <w:rPr>
            <w:rFonts w:cs="Arial"/>
            <w:szCs w:val="24"/>
          </w:rPr>
          <w:fldChar w:fldCharType="separate"/>
        </w:r>
        <w:r w:rsidR="00204829" w:rsidRPr="006315B1">
          <w:rPr>
            <w:rFonts w:cs="Arial"/>
            <w:noProof/>
            <w:szCs w:val="24"/>
            <w:vertAlign w:val="superscript"/>
          </w:rPr>
          <w:t>13</w:t>
        </w:r>
        <w:r w:rsidR="00204829">
          <w:rPr>
            <w:rFonts w:cs="Arial"/>
            <w:szCs w:val="24"/>
          </w:rPr>
          <w:fldChar w:fldCharType="end"/>
        </w:r>
      </w:hyperlink>
      <w:r>
        <w:rPr>
          <w:rFonts w:cs="Arial"/>
          <w:szCs w:val="24"/>
        </w:rPr>
        <w:t xml:space="preserve"> Briefly, the raw values were log-transformed within each study and centered using the study mean</w:t>
      </w:r>
      <w:r w:rsidR="0051128A">
        <w:rPr>
          <w:rFonts w:cs="Arial"/>
          <w:szCs w:val="24"/>
        </w:rPr>
        <w:t xml:space="preserve">. This normalization approach </w:t>
      </w:r>
      <w:proofErr w:type="gramStart"/>
      <w:r w:rsidR="0051128A">
        <w:rPr>
          <w:rFonts w:cs="Arial"/>
          <w:szCs w:val="24"/>
        </w:rPr>
        <w:t>has been leveraged</w:t>
      </w:r>
      <w:proofErr w:type="gramEnd"/>
      <w:r w:rsidR="0051128A">
        <w:rPr>
          <w:rFonts w:cs="Arial"/>
          <w:szCs w:val="24"/>
        </w:rPr>
        <w:t xml:space="preserve"> previously</w:t>
      </w:r>
      <w:hyperlink w:anchor="_ENREF_13" w:tooltip="Deming, 2017 #1300" w:history="1">
        <w:r w:rsidR="00204829">
          <w:rPr>
            <w:rFonts w:cs="Arial"/>
            <w:szCs w:val="24"/>
          </w:rPr>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rPr>
            <w:rFonts w:cs="Arial"/>
            <w:szCs w:val="24"/>
          </w:rPr>
          <w:instrText xml:space="preserve"> ADDIN EN.CITE </w:instrText>
        </w:r>
        <w:r w:rsidR="00204829">
          <w:rPr>
            <w:rFonts w:cs="Arial"/>
            <w:szCs w:val="24"/>
          </w:rPr>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rPr>
            <w:rFonts w:cs="Arial"/>
            <w:szCs w:val="24"/>
          </w:rPr>
          <w:instrText xml:space="preserve"> ADDIN EN.CITE.DATA </w:instrText>
        </w:r>
        <w:r w:rsidR="00204829">
          <w:rPr>
            <w:rFonts w:cs="Arial"/>
            <w:szCs w:val="24"/>
          </w:rPr>
        </w:r>
        <w:r w:rsidR="00204829">
          <w:rPr>
            <w:rFonts w:cs="Arial"/>
            <w:szCs w:val="24"/>
          </w:rPr>
          <w:fldChar w:fldCharType="end"/>
        </w:r>
        <w:r w:rsidR="00204829">
          <w:rPr>
            <w:rFonts w:cs="Arial"/>
            <w:szCs w:val="24"/>
          </w:rPr>
        </w:r>
        <w:r w:rsidR="00204829">
          <w:rPr>
            <w:rFonts w:cs="Arial"/>
            <w:szCs w:val="24"/>
          </w:rPr>
          <w:fldChar w:fldCharType="separate"/>
        </w:r>
        <w:r w:rsidR="00204829" w:rsidRPr="006315B1">
          <w:rPr>
            <w:rFonts w:cs="Arial"/>
            <w:noProof/>
            <w:szCs w:val="24"/>
            <w:vertAlign w:val="superscript"/>
          </w:rPr>
          <w:t>13</w:t>
        </w:r>
        <w:r w:rsidR="00204829">
          <w:rPr>
            <w:rFonts w:cs="Arial"/>
            <w:szCs w:val="24"/>
          </w:rPr>
          <w:fldChar w:fldCharType="end"/>
        </w:r>
      </w:hyperlink>
      <w:r w:rsidR="0051128A">
        <w:rPr>
          <w:rFonts w:cs="Arial"/>
          <w:szCs w:val="24"/>
        </w:rPr>
        <w:t xml:space="preserve"> and is an effective approach to minimize the influence of study differences in measurement. </w:t>
      </w:r>
      <w:r w:rsidR="00FE4537">
        <w:rPr>
          <w:rFonts w:cs="Arial"/>
          <w:szCs w:val="24"/>
        </w:rPr>
        <w:t xml:space="preserve">For the present </w:t>
      </w:r>
      <w:proofErr w:type="gramStart"/>
      <w:r w:rsidR="00FE4537">
        <w:rPr>
          <w:rFonts w:cs="Arial"/>
          <w:szCs w:val="24"/>
        </w:rPr>
        <w:t>analyses</w:t>
      </w:r>
      <w:proofErr w:type="gramEnd"/>
      <w:r w:rsidR="00FE4537">
        <w:rPr>
          <w:rFonts w:cs="Arial"/>
          <w:szCs w:val="24"/>
        </w:rPr>
        <w:t xml:space="preserve"> we excluded one small dataset from the original analysis, the </w:t>
      </w:r>
      <w:r w:rsidR="00FE4537" w:rsidRPr="00FE4537">
        <w:rPr>
          <w:rFonts w:cs="Arial"/>
          <w:szCs w:val="24"/>
        </w:rPr>
        <w:t>Saarland University</w:t>
      </w:r>
      <w:r w:rsidR="00FE4537">
        <w:rPr>
          <w:rFonts w:cs="Arial"/>
          <w:szCs w:val="24"/>
        </w:rPr>
        <w:t xml:space="preserve"> sample from </w:t>
      </w:r>
      <w:r w:rsidR="00430091">
        <w:rPr>
          <w:rFonts w:cs="Arial"/>
          <w:szCs w:val="24"/>
        </w:rPr>
        <w:t xml:space="preserve">Hamburg (HB), which </w:t>
      </w:r>
      <w:r w:rsidR="00FE4537">
        <w:rPr>
          <w:rFonts w:cs="Arial"/>
          <w:szCs w:val="24"/>
        </w:rPr>
        <w:t>did not include CDR or diagnostic information</w:t>
      </w:r>
      <w:r w:rsidR="00430091">
        <w:rPr>
          <w:rFonts w:cs="Arial"/>
          <w:szCs w:val="24"/>
        </w:rPr>
        <w:t xml:space="preserve"> and did not include all CSF measures. Our decision to drop HB (n=105) was primarily driven by visual inspection of outcome distributions across all datasets which revealed an inequivalent variance structure in HB relative to the other dataset</w:t>
      </w:r>
      <w:r w:rsidR="00B45BE6">
        <w:rPr>
          <w:rFonts w:cs="Arial"/>
          <w:szCs w:val="24"/>
        </w:rPr>
        <w:t>s</w:t>
      </w:r>
      <w:r w:rsidR="00FE4537">
        <w:rPr>
          <w:rFonts w:cs="Arial"/>
          <w:szCs w:val="24"/>
        </w:rPr>
        <w:t>.</w:t>
      </w:r>
      <w:r w:rsidR="00B45BE6">
        <w:rPr>
          <w:rFonts w:cs="Arial"/>
          <w:szCs w:val="24"/>
        </w:rPr>
        <w:t xml:space="preserve"> </w:t>
      </w:r>
    </w:p>
    <w:p w14:paraId="5F3D69B5" w14:textId="2E5A3F51" w:rsidR="004B7956" w:rsidRDefault="00430091" w:rsidP="00F9520E">
      <w:pPr>
        <w:pStyle w:val="NormalTim"/>
        <w:rPr>
          <w:rFonts w:cs="Arial"/>
          <w:szCs w:val="24"/>
        </w:rPr>
      </w:pPr>
      <w:r>
        <w:rPr>
          <w:rFonts w:cs="Arial"/>
          <w:szCs w:val="24"/>
        </w:rPr>
        <w:t>In addition to our primary analyses outlined below, secondary</w:t>
      </w:r>
      <w:r w:rsidR="0051128A">
        <w:rPr>
          <w:rFonts w:cs="Arial"/>
          <w:szCs w:val="24"/>
        </w:rPr>
        <w:t xml:space="preserve"> analyses </w:t>
      </w:r>
      <w:proofErr w:type="gramStart"/>
      <w:r>
        <w:rPr>
          <w:rFonts w:cs="Arial"/>
          <w:szCs w:val="24"/>
        </w:rPr>
        <w:t>are also outlined</w:t>
      </w:r>
      <w:proofErr w:type="gramEnd"/>
      <w:r>
        <w:rPr>
          <w:rFonts w:cs="Arial"/>
          <w:szCs w:val="24"/>
        </w:rPr>
        <w:t xml:space="preserve"> that </w:t>
      </w:r>
      <w:r w:rsidR="0051128A">
        <w:rPr>
          <w:rFonts w:cs="Arial"/>
          <w:szCs w:val="24"/>
        </w:rPr>
        <w:t xml:space="preserve">check for study specific effects </w:t>
      </w:r>
      <w:r>
        <w:rPr>
          <w:rFonts w:cs="Arial"/>
          <w:szCs w:val="24"/>
        </w:rPr>
        <w:t xml:space="preserve">including a </w:t>
      </w:r>
      <w:r w:rsidR="0051128A">
        <w:rPr>
          <w:rFonts w:cs="Arial"/>
          <w:szCs w:val="24"/>
        </w:rPr>
        <w:t xml:space="preserve">meta-analysis approach and the comparison of </w:t>
      </w:r>
      <w:r>
        <w:rPr>
          <w:rFonts w:cs="Arial"/>
          <w:szCs w:val="24"/>
        </w:rPr>
        <w:t>regression coefficients</w:t>
      </w:r>
      <w:r w:rsidR="00FE4537">
        <w:rPr>
          <w:rFonts w:cs="Arial"/>
          <w:szCs w:val="24"/>
        </w:rPr>
        <w:t xml:space="preserve"> across dataset</w:t>
      </w:r>
      <w:r>
        <w:rPr>
          <w:rFonts w:cs="Arial"/>
          <w:szCs w:val="24"/>
        </w:rPr>
        <w:t>s</w:t>
      </w:r>
      <w:r w:rsidR="00FE4537">
        <w:rPr>
          <w:rFonts w:cs="Arial"/>
          <w:szCs w:val="24"/>
        </w:rPr>
        <w:t xml:space="preserve"> to evaluate the robustness of observed effects.</w:t>
      </w:r>
    </w:p>
    <w:p w14:paraId="53F06F73" w14:textId="6FD4CED1" w:rsidR="007B3C41" w:rsidRDefault="004B7956" w:rsidP="00F9520E">
      <w:pPr>
        <w:pStyle w:val="Heading2Tim"/>
      </w:pPr>
      <w:r>
        <w:lastRenderedPageBreak/>
        <w:t>2.3 Autopsy Measures of Gene Expression and Neuropathology</w:t>
      </w:r>
    </w:p>
    <w:p w14:paraId="0F1F3BC1" w14:textId="1902876D" w:rsidR="009705E2" w:rsidRDefault="00CE1D9C" w:rsidP="00D41026">
      <w:pPr>
        <w:pStyle w:val="NormalTim"/>
        <w:spacing w:after="120"/>
        <w:rPr>
          <w:color w:val="000000" w:themeColor="text1"/>
        </w:rPr>
      </w:pPr>
      <w:r>
        <w:rPr>
          <w:rFonts w:cs="Arial"/>
        </w:rPr>
        <w:t>T</w:t>
      </w:r>
      <w:r w:rsidRPr="00CE1D9C">
        <w:rPr>
          <w:rFonts w:cs="Arial"/>
        </w:rPr>
        <w:t xml:space="preserve">o assess </w:t>
      </w:r>
      <w:r w:rsidR="004B2453">
        <w:rPr>
          <w:rFonts w:cs="Arial"/>
        </w:rPr>
        <w:t xml:space="preserve">both single-SNP and </w:t>
      </w:r>
      <w:r w:rsidR="00F9520E">
        <w:rPr>
          <w:rFonts w:cs="Arial"/>
        </w:rPr>
        <w:t>gene expression associations with neuropathology measured at autopsy</w:t>
      </w:r>
      <w:r>
        <w:rPr>
          <w:rFonts w:cs="Arial"/>
        </w:rPr>
        <w:t xml:space="preserve">, we leveraged </w:t>
      </w:r>
      <w:r w:rsidRPr="00CE1D9C">
        <w:rPr>
          <w:rFonts w:cs="Arial"/>
        </w:rPr>
        <w:t>publically available data from the Religious Orders Study/Memory and Aging Project (ROS/MAP)</w:t>
      </w:r>
      <w:r w:rsidR="00C9109C">
        <w:rPr>
          <w:rFonts w:cs="Arial"/>
        </w:rPr>
        <w:t xml:space="preserve"> </w:t>
      </w:r>
      <w:r w:rsidRPr="00CE1D9C">
        <w:rPr>
          <w:rFonts w:cs="Arial"/>
        </w:rPr>
        <w:t xml:space="preserve">made available through the Accelerating Medicines Partnership AD project (https://www.synapse.org/#!Synapse:syn2580853/wiki/). </w:t>
      </w:r>
      <w:proofErr w:type="gramStart"/>
      <w:r w:rsidR="00AB263E" w:rsidRPr="00AB263E">
        <w:rPr>
          <w:rFonts w:cs="Arial"/>
        </w:rPr>
        <w:t>ROS began in 1994 and involves older Catholic nuns, priests,</w:t>
      </w:r>
      <w:proofErr w:type="gramEnd"/>
      <w:r w:rsidR="00AB263E" w:rsidRPr="00AB263E">
        <w:rPr>
          <w:rFonts w:cs="Arial"/>
        </w:rPr>
        <w:t xml:space="preserve"> and brothers recruited from across the US. MAP began in 1997 and involves older </w:t>
      </w:r>
      <w:proofErr w:type="gramStart"/>
      <w:r w:rsidR="00AB263E" w:rsidRPr="00AB263E">
        <w:rPr>
          <w:rFonts w:cs="Arial"/>
        </w:rPr>
        <w:t>lay persons</w:t>
      </w:r>
      <w:proofErr w:type="gramEnd"/>
      <w:r w:rsidR="00AB263E" w:rsidRPr="00AB263E">
        <w:rPr>
          <w:rFonts w:cs="Arial"/>
        </w:rPr>
        <w:t xml:space="preserve"> recruited from retirement communities, subsidized housing facilities, and social service agencies in the Chicago metropolitan area. Participants in ROS/MAP enrolled without dementia and agreed to annual clinical evaluations and organ donation.</w:t>
      </w:r>
      <w:r w:rsidR="009D6035" w:rsidRPr="008D78BC">
        <w:rPr>
          <w:rFonts w:cs="Arial"/>
        </w:rPr>
        <w:fldChar w:fldCharType="begin"/>
      </w:r>
      <w:r w:rsidR="003D29B3">
        <w:rPr>
          <w:rFonts w:cs="Arial"/>
        </w:rPr>
        <w:instrText xml:space="preserve"> ADDIN EN.CITE &lt;EndNote&gt;&lt;Cite&gt;&lt;Author&gt;Bennett&lt;/Author&gt;&lt;Year&gt;2012&lt;/Year&gt;&lt;RecNum&gt;853&lt;/RecNum&gt;&lt;DisplayText&gt;&lt;style face="superscript"&gt;16,17&lt;/style&gt;&lt;/DisplayText&gt;&lt;record&gt;&lt;rec-number&gt;853&lt;/rec-number&gt;&lt;foreign-keys&gt;&lt;key app="EN" db-id="09aw5eszdvfefzeeefpxd2ppzw2p0rvezv0x"&gt;853&lt;/key&gt;&lt;/foreign-keys&gt;&lt;ref-type name="Journal Article"&gt;17&lt;/ref-type&gt;&lt;contributors&gt;&lt;authors&gt;&lt;author&gt;Bennett, David A&lt;/author&gt;&lt;author&gt;Schneider, Julie A&lt;/author&gt;&lt;author&gt;Arvanitakis, Zoe&lt;/author&gt;&lt;author&gt;Wilson, Robert S&lt;/author&gt;&lt;/authors&gt;&lt;/contributors&gt;&lt;titles&gt;&lt;title&gt;Overview and findings from the religious orders study&lt;/title&gt;&lt;secondary-title&gt;Current Alzheimer Research&lt;/secondary-title&gt;&lt;/titles&gt;&lt;periodical&gt;&lt;full-title&gt;Current Alzheimer Research&lt;/full-title&gt;&lt;/periodical&gt;&lt;pages&gt;628&lt;/pages&gt;&lt;volume&gt;9&lt;/volume&gt;&lt;number&gt;6&lt;/number&gt;&lt;dates&gt;&lt;year&gt;2012&lt;/year&gt;&lt;/dates&gt;&lt;urls&gt;&lt;/urls&gt;&lt;/record&gt;&lt;/Cite&gt;&lt;Cite&gt;&lt;Author&gt;Bennett&lt;/Author&gt;&lt;Year&gt;2012&lt;/Year&gt;&lt;RecNum&gt;854&lt;/RecNum&gt;&lt;record&gt;&lt;rec-number&gt;854&lt;/rec-number&gt;&lt;foreign-keys&gt;&lt;key app="EN" db-id="09aw5eszdvfefzeeefpxd2ppzw2p0rvezv0x"&gt;854&lt;/key&gt;&lt;/foreign-keys&gt;&lt;ref-type name="Journal Article"&gt;17&lt;/ref-type&gt;&lt;contributors&gt;&lt;authors&gt;&lt;author&gt;Bennett, David A&lt;/author&gt;&lt;author&gt;Schneider, Julie A&lt;/author&gt;&lt;author&gt;Buchman, Aron S&lt;/author&gt;&lt;author&gt;Barnes, Lisa L&lt;/author&gt;&lt;author&gt;Boyle, Patricia A&lt;/author&gt;&lt;author&gt;Wilson, Robert S&lt;/author&gt;&lt;/authors&gt;&lt;/contributors&gt;&lt;titles&gt;&lt;title&gt;Overview and findings from the Rush Memory and Aging Project&lt;/title&gt;&lt;secondary-title&gt;Current Alzheimer Research&lt;/secondary-title&gt;&lt;/titles&gt;&lt;periodical&gt;&lt;full-title&gt;Current Alzheimer Research&lt;/full-title&gt;&lt;/periodical&gt;&lt;pages&gt;646&lt;/pages&gt;&lt;volume&gt;9&lt;/volume&gt;&lt;number&gt;6&lt;/number&gt;&lt;dates&gt;&lt;year&gt;2012&lt;/year&gt;&lt;/dates&gt;&lt;urls&gt;&lt;/urls&gt;&lt;/record&gt;&lt;/Cite&gt;&lt;/EndNote&gt;</w:instrText>
      </w:r>
      <w:r w:rsidR="009D6035" w:rsidRPr="008D78BC">
        <w:rPr>
          <w:rFonts w:cs="Arial"/>
        </w:rPr>
        <w:fldChar w:fldCharType="separate"/>
      </w:r>
      <w:hyperlink w:anchor="_ENREF_16" w:tooltip="Bennett, 2012 #853" w:history="1">
        <w:r w:rsidR="00204829" w:rsidRPr="003D29B3">
          <w:rPr>
            <w:rFonts w:cs="Arial"/>
            <w:noProof/>
            <w:vertAlign w:val="superscript"/>
          </w:rPr>
          <w:t>16</w:t>
        </w:r>
      </w:hyperlink>
      <w:r w:rsidR="003D29B3" w:rsidRPr="003D29B3">
        <w:rPr>
          <w:rFonts w:cs="Arial"/>
          <w:noProof/>
          <w:vertAlign w:val="superscript"/>
        </w:rPr>
        <w:t>,</w:t>
      </w:r>
      <w:hyperlink w:anchor="_ENREF_17" w:tooltip="Bennett, 2012 #854" w:history="1">
        <w:r w:rsidR="00204829" w:rsidRPr="003D29B3">
          <w:rPr>
            <w:rFonts w:cs="Arial"/>
            <w:noProof/>
            <w:vertAlign w:val="superscript"/>
          </w:rPr>
          <w:t>17</w:t>
        </w:r>
      </w:hyperlink>
      <w:r w:rsidR="009D6035" w:rsidRPr="008D78BC">
        <w:rPr>
          <w:rFonts w:cs="Arial"/>
        </w:rPr>
        <w:fldChar w:fldCharType="end"/>
      </w:r>
      <w:r w:rsidR="009D6035">
        <w:rPr>
          <w:rFonts w:cs="Arial"/>
        </w:rPr>
        <w:t xml:space="preserve"> </w:t>
      </w:r>
      <w:r w:rsidR="009705E2" w:rsidRPr="009705E2">
        <w:rPr>
          <w:color w:val="000000" w:themeColor="text1"/>
        </w:rPr>
        <w:t xml:space="preserve">RNA expression levels </w:t>
      </w:r>
      <w:proofErr w:type="gramStart"/>
      <w:r w:rsidR="009705E2" w:rsidRPr="009705E2">
        <w:rPr>
          <w:color w:val="000000" w:themeColor="text1"/>
        </w:rPr>
        <w:t>were obtained</w:t>
      </w:r>
      <w:proofErr w:type="gramEnd"/>
      <w:r w:rsidR="009705E2" w:rsidRPr="009705E2">
        <w:rPr>
          <w:color w:val="000000" w:themeColor="text1"/>
        </w:rPr>
        <w:t xml:space="preserve"> from frozen sections of the dorsolateral prefrontal cortex that were manually dissected from postmortem brain tissue. Details of RNA extraction, processing and data quality control and normalization have been previously published.</w:t>
      </w:r>
      <w:hyperlink w:anchor="_ENREF_18" w:tooltip="Lim, 2014 #876" w:history="1">
        <w:r w:rsidR="00204829">
          <w:rPr>
            <w:color w:val="000000" w:themeColor="text1"/>
          </w:rPr>
          <w:fldChar w:fldCharType="begin"/>
        </w:r>
        <w:r w:rsidR="00204829">
          <w:rPr>
            <w:color w:val="000000" w:themeColor="text1"/>
          </w:rPr>
          <w:instrText xml:space="preserve"> ADDIN EN.CITE &lt;EndNote&gt;&lt;Cite&gt;&lt;Author&gt;Lim&lt;/Author&gt;&lt;Year&gt;2014&lt;/Year&gt;&lt;RecNum&gt;876&lt;/RecNum&gt;&lt;DisplayText&gt;&lt;style face="superscript"&gt;18&lt;/style&gt;&lt;/DisplayText&gt;&lt;record&gt;&lt;rec-number&gt;876&lt;/rec-number&gt;&lt;foreign-keys&gt;&lt;key app="EN" db-id="09aw5eszdvfefzeeefpxd2ppzw2p0rvezv0x"&gt;876&lt;/key&gt;&lt;/foreign-keys&gt;&lt;ref-type name="Journal Article"&gt;17&lt;/ref-type&gt;&lt;contributors&gt;&lt;authors&gt;&lt;author&gt;Lim, Andrew SP&lt;/author&gt;&lt;author&gt;Srivastava, Gyan P&lt;/author&gt;&lt;author&gt;Yu, Lei&lt;/author&gt;&lt;author&gt;Chibnik, Lori B&lt;/author&gt;&lt;author&gt;Xu, Jishu&lt;/author&gt;&lt;author&gt;Buchman, Aron S&lt;/author&gt;&lt;author&gt;Schneider, Julie A&lt;/author&gt;&lt;author&gt;Myers, Amanda J&lt;/author&gt;&lt;author&gt;Bennett, David A&lt;/author&gt;&lt;author&gt;De Jager, Philip L&lt;/author&gt;&lt;/authors&gt;&lt;/contributors&gt;&lt;titles&gt;&lt;title&gt;24-Hour Rhythms of DNA Methylation and Their Relation with Rhythms of RNA Expression in the Human Dorsolateral Prefrontal Cortex&lt;/title&gt;&lt;secondary-title&gt;PLoS genetics&lt;/secondary-title&gt;&lt;/titles&gt;&lt;periodical&gt;&lt;full-title&gt;PLoS genetics&lt;/full-title&gt;&lt;/periodical&gt;&lt;pages&gt;e1004792&lt;/pages&gt;&lt;volume&gt;10&lt;/volume&gt;&lt;number&gt;11&lt;/number&gt;&lt;dates&gt;&lt;year&gt;2014&lt;/year&gt;&lt;/dates&gt;&lt;isbn&gt;1553-7404&lt;/isbn&gt;&lt;urls&gt;&lt;/urls&gt;&lt;/record&gt;&lt;/Cite&gt;&lt;/EndNote&gt;</w:instrText>
        </w:r>
        <w:r w:rsidR="00204829">
          <w:rPr>
            <w:color w:val="000000" w:themeColor="text1"/>
          </w:rPr>
          <w:fldChar w:fldCharType="separate"/>
        </w:r>
        <w:r w:rsidR="00204829" w:rsidRPr="003D29B3">
          <w:rPr>
            <w:noProof/>
            <w:color w:val="000000" w:themeColor="text1"/>
            <w:vertAlign w:val="superscript"/>
          </w:rPr>
          <w:t>18</w:t>
        </w:r>
        <w:r w:rsidR="00204829">
          <w:rPr>
            <w:color w:val="000000" w:themeColor="text1"/>
          </w:rPr>
          <w:fldChar w:fldCharType="end"/>
        </w:r>
      </w:hyperlink>
      <w:r w:rsidR="009705E2" w:rsidRPr="009705E2">
        <w:rPr>
          <w:color w:val="000000" w:themeColor="text1"/>
        </w:rPr>
        <w:t xml:space="preserve"> In brief, RNA was isolated using the RNeasy lipid tissue kit (</w:t>
      </w:r>
      <w:proofErr w:type="spellStart"/>
      <w:r w:rsidR="009705E2" w:rsidRPr="009705E2">
        <w:rPr>
          <w:color w:val="000000" w:themeColor="text1"/>
        </w:rPr>
        <w:t>Qiagen</w:t>
      </w:r>
      <w:proofErr w:type="spellEnd"/>
      <w:r w:rsidR="009705E2" w:rsidRPr="009705E2">
        <w:rPr>
          <w:color w:val="000000" w:themeColor="text1"/>
        </w:rPr>
        <w:t xml:space="preserve">, Valencia, CA) and was reverse transcribed and biotin-UTP labeled using the </w:t>
      </w:r>
      <w:proofErr w:type="spellStart"/>
      <w:r w:rsidR="009705E2" w:rsidRPr="009705E2">
        <w:rPr>
          <w:color w:val="000000" w:themeColor="text1"/>
        </w:rPr>
        <w:t>llumina</w:t>
      </w:r>
      <w:proofErr w:type="spellEnd"/>
      <w:r w:rsidR="009705E2" w:rsidRPr="00EB7676">
        <w:rPr>
          <w:color w:val="000000" w:themeColor="text1"/>
          <w:vertAlign w:val="superscript"/>
        </w:rPr>
        <w:t>®</w:t>
      </w:r>
      <w:r w:rsidR="009705E2" w:rsidRPr="009705E2">
        <w:rPr>
          <w:color w:val="000000" w:themeColor="text1"/>
        </w:rPr>
        <w:t xml:space="preserve"> </w:t>
      </w:r>
      <w:proofErr w:type="spellStart"/>
      <w:r w:rsidR="009705E2" w:rsidRPr="009705E2">
        <w:rPr>
          <w:color w:val="000000" w:themeColor="text1"/>
        </w:rPr>
        <w:t>TotalPrep</w:t>
      </w:r>
      <w:proofErr w:type="spellEnd"/>
      <w:r w:rsidR="009705E2" w:rsidRPr="009705E2">
        <w:rPr>
          <w:color w:val="000000" w:themeColor="text1"/>
        </w:rPr>
        <w:t xml:space="preserve">™ RNA Amplification Kit from </w:t>
      </w:r>
      <w:proofErr w:type="spellStart"/>
      <w:r w:rsidR="009705E2" w:rsidRPr="009705E2">
        <w:rPr>
          <w:color w:val="000000" w:themeColor="text1"/>
        </w:rPr>
        <w:t>Amb</w:t>
      </w:r>
      <w:r w:rsidR="001C49EE">
        <w:rPr>
          <w:color w:val="000000" w:themeColor="text1"/>
        </w:rPr>
        <w:t>ion</w:t>
      </w:r>
      <w:proofErr w:type="spellEnd"/>
      <w:r w:rsidR="001C49EE">
        <w:rPr>
          <w:color w:val="000000" w:themeColor="text1"/>
        </w:rPr>
        <w:t xml:space="preserve"> (Illumina, San Diego, CA). </w:t>
      </w:r>
      <w:r w:rsidR="009705E2" w:rsidRPr="009705E2">
        <w:rPr>
          <w:color w:val="000000" w:themeColor="text1"/>
        </w:rPr>
        <w:t xml:space="preserve">Expression signals </w:t>
      </w:r>
      <w:proofErr w:type="gramStart"/>
      <w:r w:rsidR="009705E2" w:rsidRPr="009705E2">
        <w:rPr>
          <w:color w:val="000000" w:themeColor="text1"/>
        </w:rPr>
        <w:t>were generated</w:t>
      </w:r>
      <w:proofErr w:type="gramEnd"/>
      <w:r w:rsidR="009705E2" w:rsidRPr="009705E2">
        <w:rPr>
          <w:color w:val="000000" w:themeColor="text1"/>
        </w:rPr>
        <w:t xml:space="preserve"> using the </w:t>
      </w:r>
      <w:proofErr w:type="spellStart"/>
      <w:r w:rsidR="009705E2" w:rsidRPr="009705E2">
        <w:rPr>
          <w:color w:val="000000" w:themeColor="text1"/>
        </w:rPr>
        <w:t>Beadstudio</w:t>
      </w:r>
      <w:proofErr w:type="spellEnd"/>
      <w:r w:rsidR="009705E2" w:rsidRPr="009705E2">
        <w:rPr>
          <w:color w:val="000000" w:themeColor="text1"/>
        </w:rPr>
        <w:t xml:space="preserve"> software suite (Illumina, San Diego, CA). Standard control and normalization methods </w:t>
      </w:r>
      <w:proofErr w:type="gramStart"/>
      <w:r w:rsidR="009705E2" w:rsidRPr="009705E2">
        <w:rPr>
          <w:color w:val="000000" w:themeColor="text1"/>
        </w:rPr>
        <w:t>were employed</w:t>
      </w:r>
      <w:proofErr w:type="gramEnd"/>
      <w:r w:rsidR="009705E2" w:rsidRPr="009705E2">
        <w:rPr>
          <w:color w:val="000000" w:themeColor="text1"/>
        </w:rPr>
        <w:t xml:space="preserve"> to account for technical variability due to differences in hybridization dates.</w:t>
      </w:r>
      <w:r w:rsidR="00622E01">
        <w:rPr>
          <w:color w:val="000000" w:themeColor="text1"/>
        </w:rPr>
        <w:t xml:space="preserve"> </w:t>
      </w:r>
      <w:r w:rsidR="00301179">
        <w:rPr>
          <w:color w:val="000000" w:themeColor="text1"/>
        </w:rPr>
        <w:t>For the present analyses, low abundance genes (expressed in &lt;10% of the cohort) were filtered out from analyses to reduce confounding due to floor effects.</w:t>
      </w:r>
    </w:p>
    <w:p w14:paraId="11F0C82B" w14:textId="26B024B2" w:rsidR="00BB40E3" w:rsidRPr="009705E2" w:rsidRDefault="009D6035" w:rsidP="00D41026">
      <w:pPr>
        <w:pStyle w:val="NormalTim"/>
        <w:spacing w:after="120"/>
        <w:rPr>
          <w:color w:val="000000" w:themeColor="text1"/>
        </w:rPr>
      </w:pPr>
      <w:r>
        <w:rPr>
          <w:color w:val="000000" w:themeColor="text1"/>
        </w:rPr>
        <w:t>For neuropathology</w:t>
      </w:r>
      <w:r>
        <w:rPr>
          <w:rFonts w:cs="Arial"/>
        </w:rPr>
        <w:t xml:space="preserve">, we </w:t>
      </w:r>
      <w:r w:rsidR="00C80541">
        <w:rPr>
          <w:rFonts w:cs="Arial"/>
        </w:rPr>
        <w:t>measured</w:t>
      </w:r>
      <w:r>
        <w:rPr>
          <w:rFonts w:cs="Arial"/>
        </w:rPr>
        <w:t xml:space="preserve"> amyloid plaques and tau tangles</w:t>
      </w:r>
      <w:r w:rsidR="00C80541" w:rsidRPr="00C80541">
        <w:rPr>
          <w:rFonts w:cs="Arial"/>
        </w:rPr>
        <w:t xml:space="preserve"> </w:t>
      </w:r>
      <w:r w:rsidR="00C80541">
        <w:rPr>
          <w:rFonts w:cs="Arial"/>
        </w:rPr>
        <w:t>using immunohistochemistry and quantified by image analysis</w:t>
      </w:r>
      <w:r>
        <w:rPr>
          <w:rFonts w:cs="Arial"/>
        </w:rPr>
        <w:t>.</w:t>
      </w:r>
      <w:r>
        <w:rPr>
          <w:rFonts w:cs="Arial"/>
        </w:rPr>
        <w:fldChar w:fldCharType="begin"/>
      </w:r>
      <w:r w:rsidR="003D29B3">
        <w:rPr>
          <w:rFonts w:cs="Arial"/>
        </w:rPr>
        <w:instrText xml:space="preserve"> ADDIN EN.CITE &lt;EndNote&gt;&lt;Cite&gt;&lt;Author&gt;Bennett&lt;/Author&gt;&lt;Year&gt;2012&lt;/Year&gt;&lt;RecNum&gt;853&lt;/RecNum&gt;&lt;DisplayText&gt;&lt;style face="superscript"&gt;16,17&lt;/style&gt;&lt;/DisplayText&gt;&lt;record&gt;&lt;rec-number&gt;853&lt;/rec-number&gt;&lt;foreign-keys&gt;&lt;key app="EN" db-id="09aw5eszdvfefzeeefpxd2ppzw2p0rvezv0x"&gt;853&lt;/key&gt;&lt;/foreign-keys&gt;&lt;ref-type name="Journal Article"&gt;17&lt;/ref-type&gt;&lt;contributors&gt;&lt;authors&gt;&lt;author&gt;Bennett, David A&lt;/author&gt;&lt;author&gt;Schneider, Julie A&lt;/author&gt;&lt;author&gt;Arvanitakis, Zoe&lt;/author&gt;&lt;author&gt;Wilson, Robert S&lt;/author&gt;&lt;/authors&gt;&lt;/contributors&gt;&lt;titles&gt;&lt;title&gt;Overview and findings from the religious orders study&lt;/title&gt;&lt;secondary-title&gt;Current Alzheimer Research&lt;/secondary-title&gt;&lt;/titles&gt;&lt;periodical&gt;&lt;full-title&gt;Current Alzheimer Research&lt;/full-title&gt;&lt;/periodical&gt;&lt;pages&gt;628&lt;/pages&gt;&lt;volume&gt;9&lt;/volume&gt;&lt;number&gt;6&lt;/number&gt;&lt;dates&gt;&lt;year&gt;2012&lt;/year&gt;&lt;/dates&gt;&lt;urls&gt;&lt;/urls&gt;&lt;/record&gt;&lt;/Cite&gt;&lt;Cite&gt;&lt;Author&gt;Bennett&lt;/Author&gt;&lt;Year&gt;2012&lt;/Year&gt;&lt;RecNum&gt;854&lt;/RecNum&gt;&lt;record&gt;&lt;rec-number&gt;854&lt;/rec-number&gt;&lt;foreign-keys&gt;&lt;key app="EN" db-id="09aw5eszdvfefzeeefpxd2ppzw2p0rvezv0x"&gt;854&lt;/key&gt;&lt;/foreign-keys&gt;&lt;ref-type name="Journal Article"&gt;17&lt;/ref-type&gt;&lt;contributors&gt;&lt;authors&gt;&lt;author&gt;Bennett, David A&lt;/author&gt;&lt;author&gt;Schneider, Julie A&lt;/author&gt;&lt;author&gt;Buchman, Aron S&lt;/author&gt;&lt;author&gt;Barnes, Lisa L&lt;/author&gt;&lt;author&gt;Boyle, Patricia A&lt;/author&gt;&lt;author&gt;Wilson, Robert S&lt;/author&gt;&lt;/authors&gt;&lt;/contributors&gt;&lt;titles&gt;&lt;title&gt;Overview and findings from the Rush Memory and Aging Project&lt;/title&gt;&lt;secondary-title&gt;Current Alzheimer Research&lt;/secondary-title&gt;&lt;/titles&gt;&lt;periodical&gt;&lt;full-title&gt;Current Alzheimer Research&lt;/full-title&gt;&lt;/periodical&gt;&lt;pages&gt;646&lt;/pages&gt;&lt;volume&gt;9&lt;/volume&gt;&lt;number&gt;6&lt;/number&gt;&lt;dates&gt;&lt;year&gt;2012&lt;/year&gt;&lt;/dates&gt;&lt;urls&gt;&lt;/urls&gt;&lt;/record&gt;&lt;/Cite&gt;&lt;/EndNote&gt;</w:instrText>
      </w:r>
      <w:r>
        <w:rPr>
          <w:rFonts w:cs="Arial"/>
        </w:rPr>
        <w:fldChar w:fldCharType="separate"/>
      </w:r>
      <w:hyperlink w:anchor="_ENREF_16" w:tooltip="Bennett, 2012 #853" w:history="1">
        <w:r w:rsidR="00204829" w:rsidRPr="003D29B3">
          <w:rPr>
            <w:rFonts w:cs="Arial"/>
            <w:noProof/>
            <w:vertAlign w:val="superscript"/>
          </w:rPr>
          <w:t>16</w:t>
        </w:r>
      </w:hyperlink>
      <w:r w:rsidR="003D29B3" w:rsidRPr="003D29B3">
        <w:rPr>
          <w:rFonts w:cs="Arial"/>
          <w:noProof/>
          <w:vertAlign w:val="superscript"/>
        </w:rPr>
        <w:t>,</w:t>
      </w:r>
      <w:hyperlink w:anchor="_ENREF_17" w:tooltip="Bennett, 2012 #854" w:history="1">
        <w:r w:rsidR="00204829" w:rsidRPr="003D29B3">
          <w:rPr>
            <w:rFonts w:cs="Arial"/>
            <w:noProof/>
            <w:vertAlign w:val="superscript"/>
          </w:rPr>
          <w:t>17</w:t>
        </w:r>
      </w:hyperlink>
      <w:r>
        <w:rPr>
          <w:rFonts w:cs="Arial"/>
        </w:rPr>
        <w:fldChar w:fldCharType="end"/>
      </w:r>
      <w:r>
        <w:rPr>
          <w:rFonts w:cs="Arial"/>
        </w:rPr>
        <w:t xml:space="preserve"> Specifically for </w:t>
      </w:r>
      <w:r w:rsidR="00C80541">
        <w:rPr>
          <w:rFonts w:cs="Arial"/>
        </w:rPr>
        <w:t xml:space="preserve">amyloid </w:t>
      </w:r>
      <w:r w:rsidR="00C80541">
        <w:rPr>
          <w:rFonts w:cs="Arial"/>
        </w:rPr>
        <w:lastRenderedPageBreak/>
        <w:t>pathology</w:t>
      </w:r>
      <w:r w:rsidR="004B1250">
        <w:rPr>
          <w:rFonts w:cs="Arial"/>
        </w:rPr>
        <w:t>,</w:t>
      </w:r>
      <w:r>
        <w:rPr>
          <w:rFonts w:cs="Arial"/>
        </w:rPr>
        <w:t xml:space="preserve"> we used levels of Aβ measured in 8 cortical regions of the brain</w:t>
      </w:r>
      <w:r w:rsidR="008B7868">
        <w:rPr>
          <w:rFonts w:cs="Arial"/>
        </w:rPr>
        <w:t>.</w:t>
      </w:r>
      <w:r>
        <w:rPr>
          <w:rFonts w:cs="Arial"/>
        </w:rPr>
        <w:fldChar w:fldCharType="begin"/>
      </w:r>
      <w:r w:rsidR="003D29B3">
        <w:rPr>
          <w:rFonts w:cs="Arial"/>
        </w:rPr>
        <w:instrText xml:space="preserve"> ADDIN EN.CITE &lt;EndNote&gt;&lt;Cite&gt;&lt;Author&gt;Bennett&lt;/Author&gt;&lt;Year&gt;2012&lt;/Year&gt;&lt;RecNum&gt;853&lt;/RecNum&gt;&lt;DisplayText&gt;&lt;style face="superscript"&gt;16,17&lt;/style&gt;&lt;/DisplayText&gt;&lt;record&gt;&lt;rec-number&gt;853&lt;/rec-number&gt;&lt;foreign-keys&gt;&lt;key app="EN" db-id="09aw5eszdvfefzeeefpxd2ppzw2p0rvezv0x"&gt;853&lt;/key&gt;&lt;/foreign-keys&gt;&lt;ref-type name="Journal Article"&gt;17&lt;/ref-type&gt;&lt;contributors&gt;&lt;authors&gt;&lt;author&gt;Bennett, David A&lt;/author&gt;&lt;author&gt;Schneider, Julie A&lt;/author&gt;&lt;author&gt;Arvanitakis, Zoe&lt;/author&gt;&lt;author&gt;Wilson, Robert S&lt;/author&gt;&lt;/authors&gt;&lt;/contributors&gt;&lt;titles&gt;&lt;title&gt;Overview and findings from the religious orders study&lt;/title&gt;&lt;secondary-title&gt;Current Alzheimer Research&lt;/secondary-title&gt;&lt;/titles&gt;&lt;periodical&gt;&lt;full-title&gt;Current Alzheimer Research&lt;/full-title&gt;&lt;/periodical&gt;&lt;pages&gt;628&lt;/pages&gt;&lt;volume&gt;9&lt;/volume&gt;&lt;number&gt;6&lt;/number&gt;&lt;dates&gt;&lt;year&gt;2012&lt;/year&gt;&lt;/dates&gt;&lt;urls&gt;&lt;/urls&gt;&lt;/record&gt;&lt;/Cite&gt;&lt;Cite&gt;&lt;Author&gt;Bennett&lt;/Author&gt;&lt;Year&gt;2012&lt;/Year&gt;&lt;RecNum&gt;854&lt;/RecNum&gt;&lt;record&gt;&lt;rec-number&gt;854&lt;/rec-number&gt;&lt;foreign-keys&gt;&lt;key app="EN" db-id="09aw5eszdvfefzeeefpxd2ppzw2p0rvezv0x"&gt;854&lt;/key&gt;&lt;/foreign-keys&gt;&lt;ref-type name="Journal Article"&gt;17&lt;/ref-type&gt;&lt;contributors&gt;&lt;authors&gt;&lt;author&gt;Bennett, David A&lt;/author&gt;&lt;author&gt;Schneider, Julie A&lt;/author&gt;&lt;author&gt;Buchman, Aron S&lt;/author&gt;&lt;author&gt;Barnes, Lisa L&lt;/author&gt;&lt;author&gt;Boyle, Patricia A&lt;/author&gt;&lt;author&gt;Wilson, Robert S&lt;/author&gt;&lt;/authors&gt;&lt;/contributors&gt;&lt;titles&gt;&lt;title&gt;Overview and findings from the Rush Memory and Aging Project&lt;/title&gt;&lt;secondary-title&gt;Current Alzheimer Research&lt;/secondary-title&gt;&lt;/titles&gt;&lt;periodical&gt;&lt;full-title&gt;Current Alzheimer Research&lt;/full-title&gt;&lt;/periodical&gt;&lt;pages&gt;646&lt;/pages&gt;&lt;volume&gt;9&lt;/volume&gt;&lt;number&gt;6&lt;/number&gt;&lt;dates&gt;&lt;year&gt;2012&lt;/year&gt;&lt;/dates&gt;&lt;urls&gt;&lt;/urls&gt;&lt;/record&gt;&lt;/Cite&gt;&lt;/EndNote&gt;</w:instrText>
      </w:r>
      <w:r>
        <w:rPr>
          <w:rFonts w:cs="Arial"/>
        </w:rPr>
        <w:fldChar w:fldCharType="separate"/>
      </w:r>
      <w:hyperlink w:anchor="_ENREF_16" w:tooltip="Bennett, 2012 #853" w:history="1">
        <w:r w:rsidR="00204829" w:rsidRPr="003D29B3">
          <w:rPr>
            <w:rFonts w:cs="Arial"/>
            <w:noProof/>
            <w:vertAlign w:val="superscript"/>
          </w:rPr>
          <w:t>16</w:t>
        </w:r>
      </w:hyperlink>
      <w:r w:rsidR="003D29B3" w:rsidRPr="003D29B3">
        <w:rPr>
          <w:rFonts w:cs="Arial"/>
          <w:noProof/>
          <w:vertAlign w:val="superscript"/>
        </w:rPr>
        <w:t>,</w:t>
      </w:r>
      <w:hyperlink w:anchor="_ENREF_17" w:tooltip="Bennett, 2012 #854" w:history="1">
        <w:r w:rsidR="00204829" w:rsidRPr="003D29B3">
          <w:rPr>
            <w:rFonts w:cs="Arial"/>
            <w:noProof/>
            <w:vertAlign w:val="superscript"/>
          </w:rPr>
          <w:t>17</w:t>
        </w:r>
      </w:hyperlink>
      <w:r>
        <w:rPr>
          <w:rFonts w:cs="Arial"/>
        </w:rPr>
        <w:fldChar w:fldCharType="end"/>
      </w:r>
      <w:r>
        <w:rPr>
          <w:rFonts w:cs="Arial"/>
        </w:rPr>
        <w:t xml:space="preserve"> For tau tangle pathology, we used levels of abnormally phosphorylated tau measured with AT8 antibody across 8 brain regions</w:t>
      </w:r>
      <w:r w:rsidR="008B7868">
        <w:rPr>
          <w:rFonts w:cs="Arial"/>
        </w:rPr>
        <w:t>.</w:t>
      </w:r>
      <w:r>
        <w:rPr>
          <w:rFonts w:cs="Arial"/>
        </w:rPr>
        <w:fldChar w:fldCharType="begin"/>
      </w:r>
      <w:r w:rsidR="003D29B3">
        <w:rPr>
          <w:rFonts w:cs="Arial"/>
        </w:rPr>
        <w:instrText xml:space="preserve"> ADDIN EN.CITE &lt;EndNote&gt;&lt;Cite&gt;&lt;Author&gt;Bennett&lt;/Author&gt;&lt;Year&gt;2012&lt;/Year&gt;&lt;RecNum&gt;853&lt;/RecNum&gt;&lt;DisplayText&gt;&lt;style face="superscript"&gt;16,17&lt;/style&gt;&lt;/DisplayText&gt;&lt;record&gt;&lt;rec-number&gt;853&lt;/rec-number&gt;&lt;foreign-keys&gt;&lt;key app="EN" db-id="09aw5eszdvfefzeeefpxd2ppzw2p0rvezv0x"&gt;853&lt;/key&gt;&lt;/foreign-keys&gt;&lt;ref-type name="Journal Article"&gt;17&lt;/ref-type&gt;&lt;contributors&gt;&lt;authors&gt;&lt;author&gt;Bennett, David A&lt;/author&gt;&lt;author&gt;Schneider, Julie A&lt;/author&gt;&lt;author&gt;Arvanitakis, Zoe&lt;/author&gt;&lt;author&gt;Wilson, Robert S&lt;/author&gt;&lt;/authors&gt;&lt;/contributors&gt;&lt;titles&gt;&lt;title&gt;Overview and findings from the religious orders study&lt;/title&gt;&lt;secondary-title&gt;Current Alzheimer Research&lt;/secondary-title&gt;&lt;/titles&gt;&lt;periodical&gt;&lt;full-title&gt;Current Alzheimer Research&lt;/full-title&gt;&lt;/periodical&gt;&lt;pages&gt;628&lt;/pages&gt;&lt;volume&gt;9&lt;/volume&gt;&lt;number&gt;6&lt;/number&gt;&lt;dates&gt;&lt;year&gt;2012&lt;/year&gt;&lt;/dates&gt;&lt;urls&gt;&lt;/urls&gt;&lt;/record&gt;&lt;/Cite&gt;&lt;Cite&gt;&lt;Author&gt;Bennett&lt;/Author&gt;&lt;Year&gt;2012&lt;/Year&gt;&lt;RecNum&gt;854&lt;/RecNum&gt;&lt;record&gt;&lt;rec-number&gt;854&lt;/rec-number&gt;&lt;foreign-keys&gt;&lt;key app="EN" db-id="09aw5eszdvfefzeeefpxd2ppzw2p0rvezv0x"&gt;854&lt;/key&gt;&lt;/foreign-keys&gt;&lt;ref-type name="Journal Article"&gt;17&lt;/ref-type&gt;&lt;contributors&gt;&lt;authors&gt;&lt;author&gt;Bennett, David A&lt;/author&gt;&lt;author&gt;Schneider, Julie A&lt;/author&gt;&lt;author&gt;Buchman, Aron S&lt;/author&gt;&lt;author&gt;Barnes, Lisa L&lt;/author&gt;&lt;author&gt;Boyle, Patricia A&lt;/author&gt;&lt;author&gt;Wilson, Robert S&lt;/author&gt;&lt;/authors&gt;&lt;/contributors&gt;&lt;titles&gt;&lt;title&gt;Overview and findings from the Rush Memory and Aging Project&lt;/title&gt;&lt;secondary-title&gt;Current Alzheimer Research&lt;/secondary-title&gt;&lt;/titles&gt;&lt;periodical&gt;&lt;full-title&gt;Current Alzheimer Research&lt;/full-title&gt;&lt;/periodical&gt;&lt;pages&gt;646&lt;/pages&gt;&lt;volume&gt;9&lt;/volume&gt;&lt;number&gt;6&lt;/number&gt;&lt;dates&gt;&lt;year&gt;2012&lt;/year&gt;&lt;/dates&gt;&lt;urls&gt;&lt;/urls&gt;&lt;/record&gt;&lt;/Cite&gt;&lt;/EndNote&gt;</w:instrText>
      </w:r>
      <w:r>
        <w:rPr>
          <w:rFonts w:cs="Arial"/>
        </w:rPr>
        <w:fldChar w:fldCharType="separate"/>
      </w:r>
      <w:hyperlink w:anchor="_ENREF_16" w:tooltip="Bennett, 2012 #853" w:history="1">
        <w:r w:rsidR="00204829" w:rsidRPr="003D29B3">
          <w:rPr>
            <w:rFonts w:cs="Arial"/>
            <w:noProof/>
            <w:vertAlign w:val="superscript"/>
          </w:rPr>
          <w:t>16</w:t>
        </w:r>
      </w:hyperlink>
      <w:r w:rsidR="003D29B3" w:rsidRPr="003D29B3">
        <w:rPr>
          <w:rFonts w:cs="Arial"/>
          <w:noProof/>
          <w:vertAlign w:val="superscript"/>
        </w:rPr>
        <w:t>,</w:t>
      </w:r>
      <w:hyperlink w:anchor="_ENREF_17" w:tooltip="Bennett, 2012 #854" w:history="1">
        <w:r w:rsidR="00204829" w:rsidRPr="003D29B3">
          <w:rPr>
            <w:rFonts w:cs="Arial"/>
            <w:noProof/>
            <w:vertAlign w:val="superscript"/>
          </w:rPr>
          <w:t>17</w:t>
        </w:r>
      </w:hyperlink>
      <w:r>
        <w:rPr>
          <w:rFonts w:cs="Arial"/>
        </w:rPr>
        <w:fldChar w:fldCharType="end"/>
      </w:r>
      <w:r>
        <w:rPr>
          <w:rFonts w:cs="Arial"/>
        </w:rPr>
        <w:t xml:space="preserve"> </w:t>
      </w:r>
      <w:r w:rsidR="00DE3625">
        <w:rPr>
          <w:color w:val="000000" w:themeColor="text1"/>
        </w:rPr>
        <w:t xml:space="preserve">A total of 362 males and 704 females had both neuropathology data and SNP data available for analysis, while a total </w:t>
      </w:r>
      <w:r w:rsidR="00622E01">
        <w:rPr>
          <w:color w:val="000000" w:themeColor="text1"/>
        </w:rPr>
        <w:t xml:space="preserve">of </w:t>
      </w:r>
      <w:r w:rsidR="00CE54AB">
        <w:rPr>
          <w:color w:val="000000" w:themeColor="text1"/>
        </w:rPr>
        <w:t>207</w:t>
      </w:r>
      <w:r w:rsidR="00622E01">
        <w:rPr>
          <w:color w:val="000000" w:themeColor="text1"/>
        </w:rPr>
        <w:t xml:space="preserve"> males and </w:t>
      </w:r>
      <w:r w:rsidR="00CE54AB">
        <w:rPr>
          <w:color w:val="000000" w:themeColor="text1"/>
        </w:rPr>
        <w:t>374</w:t>
      </w:r>
      <w:r w:rsidR="00622E01">
        <w:rPr>
          <w:color w:val="000000" w:themeColor="text1"/>
        </w:rPr>
        <w:t xml:space="preserve"> females had both neuropathology data and gene expression data available.</w:t>
      </w:r>
    </w:p>
    <w:p w14:paraId="1CB78623" w14:textId="2853AA0C" w:rsidR="0006407A" w:rsidRDefault="0006407A" w:rsidP="00F9520E">
      <w:pPr>
        <w:pStyle w:val="Heading2Tim"/>
      </w:pPr>
      <w:r>
        <w:t>2.</w:t>
      </w:r>
      <w:r w:rsidR="004B7956">
        <w:t>4</w:t>
      </w:r>
      <w:r>
        <w:t xml:space="preserve"> Statistical Analyses</w:t>
      </w:r>
    </w:p>
    <w:p w14:paraId="29D1BB58" w14:textId="6E0CEF84" w:rsidR="00E71A9C" w:rsidRDefault="00B35AE5" w:rsidP="00D41026">
      <w:pPr>
        <w:spacing w:after="120"/>
      </w:pPr>
      <w:r>
        <w:t>S</w:t>
      </w:r>
      <w:r w:rsidR="00830B00">
        <w:t>tatistical analyses were completed using</w:t>
      </w:r>
      <w:r w:rsidR="0051128A">
        <w:t xml:space="preserve"> </w:t>
      </w:r>
      <w:r w:rsidR="004B1250">
        <w:t xml:space="preserve">PLINK </w:t>
      </w:r>
      <w:r w:rsidR="0051128A">
        <w:t xml:space="preserve">(Version 1.9, </w:t>
      </w:r>
      <w:hyperlink r:id="rId11" w:history="1">
        <w:r w:rsidR="0051128A" w:rsidRPr="00B33D5A">
          <w:rPr>
            <w:rStyle w:val="Hyperlink"/>
          </w:rPr>
          <w:t>https://www.cog-genomics.org/plink/1.9</w:t>
        </w:r>
      </w:hyperlink>
      <w:r w:rsidR="0051128A">
        <w:t xml:space="preserve">) and </w:t>
      </w:r>
      <w:proofErr w:type="spellStart"/>
      <w:r w:rsidR="00830B00">
        <w:t>RStudio</w:t>
      </w:r>
      <w:proofErr w:type="spellEnd"/>
      <w:r w:rsidR="00830B00">
        <w:t xml:space="preserve"> (Version 1.0.136; </w:t>
      </w:r>
      <w:hyperlink r:id="rId12" w:history="1">
        <w:r w:rsidR="00830B00" w:rsidRPr="0038404D">
          <w:rPr>
            <w:rStyle w:val="Hyperlink"/>
          </w:rPr>
          <w:t>https://www.rstudio.com/</w:t>
        </w:r>
      </w:hyperlink>
      <w:r w:rsidR="00830B00">
        <w:t>).</w:t>
      </w:r>
      <w:r w:rsidR="00DC6FF6">
        <w:t xml:space="preserve"> Additive </w:t>
      </w:r>
      <w:r w:rsidR="00690114">
        <w:t xml:space="preserve">genetic </w:t>
      </w:r>
      <w:r w:rsidR="00DC6FF6">
        <w:t xml:space="preserve">coding </w:t>
      </w:r>
      <w:proofErr w:type="gramStart"/>
      <w:r w:rsidR="00DC6FF6">
        <w:t>was used</w:t>
      </w:r>
      <w:proofErr w:type="gramEnd"/>
      <w:r w:rsidR="00DC6FF6">
        <w:t xml:space="preserve"> for all analyses</w:t>
      </w:r>
      <w:r w:rsidR="00110CCA">
        <w:t xml:space="preserve">, </w:t>
      </w:r>
      <w:r w:rsidR="00A94D7D">
        <w:t>and all analyses</w:t>
      </w:r>
      <w:r w:rsidR="00110CCA">
        <w:t xml:space="preserve"> included covariates for age, study, and the first two population principal components</w:t>
      </w:r>
      <w:r w:rsidR="00DC6FF6">
        <w:t>. For s</w:t>
      </w:r>
      <w:r w:rsidR="00A94D7D">
        <w:t>ex-</w:t>
      </w:r>
      <w:r w:rsidR="00DC6FF6">
        <w:t xml:space="preserve">interaction analyses, a sex x SNP interaction term was included in each statistical model. Sex-specific analyses </w:t>
      </w:r>
      <w:proofErr w:type="gramStart"/>
      <w:r w:rsidR="00DC6FF6">
        <w:t>were then evaluated</w:t>
      </w:r>
      <w:proofErr w:type="gramEnd"/>
      <w:r w:rsidR="00DC6FF6">
        <w:t xml:space="preserve"> using the same covariates stratifying by males and females. </w:t>
      </w:r>
    </w:p>
    <w:p w14:paraId="0DBFB80A" w14:textId="637BF081" w:rsidR="00E71A9C" w:rsidRDefault="00B757A2" w:rsidP="00D41026">
      <w:pPr>
        <w:spacing w:after="120"/>
      </w:pPr>
      <w:r>
        <w:t xml:space="preserve">First, to </w:t>
      </w:r>
      <w:r w:rsidR="009C6B36">
        <w:t>identify</w:t>
      </w:r>
      <w:r>
        <w:t xml:space="preserve"> sex differences at known loci, we </w:t>
      </w:r>
      <w:r w:rsidR="002E03FC">
        <w:t>re-</w:t>
      </w:r>
      <w:r>
        <w:t>evaluated the</w:t>
      </w:r>
      <w:r w:rsidR="004B1250">
        <w:t xml:space="preserve"> most significant single-SNP associations from</w:t>
      </w:r>
      <w:r>
        <w:t xml:space="preserve"> </w:t>
      </w:r>
      <w:r w:rsidR="004B1250">
        <w:t xml:space="preserve">7 </w:t>
      </w:r>
      <w:r>
        <w:t xml:space="preserve">genome-wide significant </w:t>
      </w:r>
      <w:r w:rsidR="004B1250">
        <w:t>loci</w:t>
      </w:r>
      <w:r>
        <w:t xml:space="preserve"> for A</w:t>
      </w:r>
      <w:r>
        <w:rPr>
          <w:rFonts w:cs="Arial"/>
        </w:rPr>
        <w:t>β</w:t>
      </w:r>
      <w:r>
        <w:t xml:space="preserve">-42, total tau, </w:t>
      </w:r>
      <w:r w:rsidR="009C6B36">
        <w:t>and</w:t>
      </w:r>
      <w:r>
        <w:t xml:space="preserve"> </w:t>
      </w:r>
      <w:r w:rsidR="00BF0C02">
        <w:t>phosphorylated tau (</w:t>
      </w:r>
      <w:r>
        <w:t>p-tau</w:t>
      </w:r>
      <w:r w:rsidR="00BF0C02">
        <w:t>)</w:t>
      </w:r>
      <w:r>
        <w:t xml:space="preserve"> that had been published previously.</w:t>
      </w:r>
      <w:hyperlink w:anchor="_ENREF_13" w:tooltip="Deming, 2017 #1300" w:history="1">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 </w:instrText>
        </w:r>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EN.CITE.DATA </w:instrText>
        </w:r>
        <w:r w:rsidR="00204829">
          <w:fldChar w:fldCharType="end"/>
        </w:r>
        <w:r w:rsidR="00204829">
          <w:fldChar w:fldCharType="separate"/>
        </w:r>
        <w:r w:rsidR="00204829" w:rsidRPr="006315B1">
          <w:rPr>
            <w:noProof/>
            <w:vertAlign w:val="superscript"/>
          </w:rPr>
          <w:t>13</w:t>
        </w:r>
        <w:r w:rsidR="00204829">
          <w:fldChar w:fldCharType="end"/>
        </w:r>
      </w:hyperlink>
      <w:r>
        <w:t xml:space="preserve"> For these analyses, we noted any loci with a si</w:t>
      </w:r>
      <w:r w:rsidR="002E03FC">
        <w:t>gnificant sex-</w:t>
      </w:r>
      <w:r>
        <w:t xml:space="preserve">interaction </w:t>
      </w:r>
      <w:r w:rsidR="004B7956">
        <w:t xml:space="preserve">effect </w:t>
      </w:r>
      <w:r>
        <w:t xml:space="preserve">(p&lt;0.05) on the published outcome. </w:t>
      </w:r>
      <w:r w:rsidRPr="00E71A9C">
        <w:t>Next</w:t>
      </w:r>
      <w:r>
        <w:t>, to identify novel sex-specific loci, we assessed all GWAS markers for genome-wide significant associations within one sex</w:t>
      </w:r>
      <w:r w:rsidR="00204829">
        <w:t xml:space="preserve"> </w:t>
      </w:r>
      <w:r>
        <w:t>using the established genome-wide threshold for statistical significance (</w:t>
      </w:r>
      <w:r>
        <w:rPr>
          <w:rFonts w:ascii="Times New Roman" w:hAnsi="Times New Roman" w:cs="Times New Roman"/>
        </w:rPr>
        <w:t>α</w:t>
      </w:r>
      <w:r>
        <w:t>=5x10</w:t>
      </w:r>
      <w:r>
        <w:rPr>
          <w:vertAlign w:val="superscript"/>
        </w:rPr>
        <w:t>-8</w:t>
      </w:r>
      <w:r w:rsidRPr="00B757A2">
        <w:t>)</w:t>
      </w:r>
      <w:r>
        <w:t>.</w:t>
      </w:r>
      <w:r w:rsidR="006F0B0D">
        <w:t xml:space="preserve"> </w:t>
      </w:r>
      <w:r w:rsidR="00204829">
        <w:t xml:space="preserve">All significant sex-stratified effects </w:t>
      </w:r>
      <w:proofErr w:type="gramStart"/>
      <w:r w:rsidR="00204829">
        <w:t>were also assessed</w:t>
      </w:r>
      <w:proofErr w:type="gramEnd"/>
      <w:r w:rsidR="00204829">
        <w:t xml:space="preserve"> for sex x SNP interactions to test whether the co</w:t>
      </w:r>
      <w:ins w:id="86" w:author="Henrik Zetterberg" w:date="2018-03-18T13:44:00Z">
        <w:r w:rsidR="002C4D5B">
          <w:t>e</w:t>
        </w:r>
      </w:ins>
      <w:r w:rsidR="00204829">
        <w:t xml:space="preserve">fficients differed between males and females. </w:t>
      </w:r>
      <w:r w:rsidR="006F0B0D">
        <w:t xml:space="preserve">Sex-stratified Miami plots were generated using </w:t>
      </w:r>
      <w:proofErr w:type="spellStart"/>
      <w:r w:rsidR="006F0B0D">
        <w:lastRenderedPageBreak/>
        <w:t>EasyStrata</w:t>
      </w:r>
      <w:proofErr w:type="spellEnd"/>
      <w:r w:rsidR="006F0B0D">
        <w:t xml:space="preserve"> (version 16.0).</w:t>
      </w:r>
      <w:hyperlink w:anchor="_ENREF_19" w:tooltip="Winkler, 2014 #1699" w:history="1">
        <w:r w:rsidR="00204829">
          <w:fldChar w:fldCharType="begin"/>
        </w:r>
        <w:r w:rsidR="00204829">
          <w:instrText xml:space="preserve"> ADDIN EN.CITE &lt;EndNote&gt;&lt;Cite&gt;&lt;Author&gt;Winkler&lt;/Author&gt;&lt;Year&gt;2014&lt;/Year&gt;&lt;RecNum&gt;1699&lt;/RecNum&gt;&lt;DisplayText&gt;&lt;style face="superscript"&gt;19&lt;/style&gt;&lt;/DisplayText&gt;&lt;record&gt;&lt;rec-number&gt;1699&lt;/rec-number&gt;&lt;foreign-keys&gt;&lt;key app="EN" db-id="09aw5eszdvfefzeeefpxd2ppzw2p0rvezv0x"&gt;1699&lt;/key&gt;&lt;/foreign-keys&gt;&lt;ref-type name="Journal Article"&gt;17&lt;/ref-type&gt;&lt;contributors&gt;&lt;authors&gt;&lt;author&gt;Winkler, Thomas W&lt;/author&gt;&lt;author&gt;Kutalik, Zoltan&lt;/author&gt;&lt;author&gt;Gorski, Mathias&lt;/author&gt;&lt;author&gt;Lottaz, Claudio&lt;/author&gt;&lt;author&gt;Kronenberg, Florian&lt;/author&gt;&lt;author&gt;Heid, Iris M&lt;/author&gt;&lt;/authors&gt;&lt;/contributors&gt;&lt;titles&gt;&lt;title&gt;EasyStrata: evaluation and visualization of stratified genome-wide association meta-analysis data&lt;/title&gt;&lt;secondary-title&gt;Bioinformatics&lt;/secondary-title&gt;&lt;/titles&gt;&lt;periodical&gt;&lt;full-title&gt;Bioinformatics&lt;/full-title&gt;&lt;/periodical&gt;&lt;pages&gt;259-261&lt;/pages&gt;&lt;volume&gt;31&lt;/volume&gt;&lt;number&gt;2&lt;/number&gt;&lt;dates&gt;&lt;year&gt;2014&lt;/year&gt;&lt;/dates&gt;&lt;isbn&gt;1460-2059&lt;/isbn&gt;&lt;urls&gt;&lt;/urls&gt;&lt;/record&gt;&lt;/Cite&gt;&lt;/EndNote&gt;</w:instrText>
        </w:r>
        <w:r w:rsidR="00204829">
          <w:fldChar w:fldCharType="separate"/>
        </w:r>
        <w:r w:rsidR="00204829" w:rsidRPr="000E6252">
          <w:rPr>
            <w:noProof/>
            <w:vertAlign w:val="superscript"/>
          </w:rPr>
          <w:t>19</w:t>
        </w:r>
        <w:r w:rsidR="00204829">
          <w:fldChar w:fldCharType="end"/>
        </w:r>
      </w:hyperlink>
      <w:r w:rsidR="00504904">
        <w:t xml:space="preserve"> Genomic inflation factors for the genome-wide association analyses ranged from </w:t>
      </w:r>
      <w:r w:rsidR="00504904">
        <w:rPr>
          <w:rFonts w:cs="Arial"/>
        </w:rPr>
        <w:t>λ</w:t>
      </w:r>
      <w:r w:rsidR="00504904">
        <w:t>=1.00-1.03 (</w:t>
      </w:r>
      <w:r w:rsidR="00504904" w:rsidRPr="00504904">
        <w:rPr>
          <w:b/>
        </w:rPr>
        <w:t>Supplemental Figure 1</w:t>
      </w:r>
      <w:r w:rsidR="00E71A9C">
        <w:t>).</w:t>
      </w:r>
    </w:p>
    <w:p w14:paraId="057CCC49" w14:textId="52932610" w:rsidR="00A91F2A" w:rsidRDefault="00B757A2" w:rsidP="00D41026">
      <w:pPr>
        <w:spacing w:after="120"/>
      </w:pPr>
      <w:r>
        <w:t xml:space="preserve">Sex-specific loci identified in candidate and genome-wide analyses </w:t>
      </w:r>
      <w:proofErr w:type="gramStart"/>
      <w:r>
        <w:t>were further evaluated</w:t>
      </w:r>
      <w:proofErr w:type="gramEnd"/>
      <w:r>
        <w:t xml:space="preserve"> </w:t>
      </w:r>
      <w:r w:rsidR="009C6B36">
        <w:t>for functional significance. Expression quantitative trait loci (</w:t>
      </w:r>
      <w:proofErr w:type="spellStart"/>
      <w:r w:rsidR="009C6B36">
        <w:t>eQTL</w:t>
      </w:r>
      <w:proofErr w:type="spellEnd"/>
      <w:r w:rsidR="009C6B36">
        <w:t xml:space="preserve">) analyses were completed using published gene expression data from </w:t>
      </w:r>
      <w:proofErr w:type="spellStart"/>
      <w:r w:rsidR="009C6B36">
        <w:t>Braineac</w:t>
      </w:r>
      <w:proofErr w:type="spellEnd"/>
      <w:r w:rsidR="009C6B36">
        <w:t xml:space="preserve"> (</w:t>
      </w:r>
      <w:hyperlink r:id="rId13" w:history="1">
        <w:r w:rsidR="009C6B36" w:rsidRPr="00B33D5A">
          <w:rPr>
            <w:rStyle w:val="Hyperlink"/>
          </w:rPr>
          <w:t>http://www.braineac.org/</w:t>
        </w:r>
      </w:hyperlink>
      <w:r w:rsidR="009C6B36">
        <w:t xml:space="preserve">) </w:t>
      </w:r>
      <w:r w:rsidR="00911BEA">
        <w:t xml:space="preserve">and </w:t>
      </w:r>
      <w:r w:rsidR="009C6B36">
        <w:t xml:space="preserve">the </w:t>
      </w:r>
      <w:r w:rsidR="009C6B36" w:rsidRPr="009C6B36">
        <w:t>G</w:t>
      </w:r>
      <w:r w:rsidR="009C6B36">
        <w:t>enotype-Tissue Expression project (</w:t>
      </w:r>
      <w:proofErr w:type="spellStart"/>
      <w:r w:rsidR="009C6B36">
        <w:t>GTEx</w:t>
      </w:r>
      <w:proofErr w:type="spellEnd"/>
      <w:r w:rsidR="009C6B36">
        <w:t xml:space="preserve">; </w:t>
      </w:r>
      <w:hyperlink r:id="rId14" w:history="1">
        <w:r w:rsidR="009C6B36" w:rsidRPr="00B33D5A">
          <w:rPr>
            <w:rStyle w:val="Hyperlink"/>
          </w:rPr>
          <w:t>www.gtexportal.org</w:t>
        </w:r>
      </w:hyperlink>
      <w:r w:rsidR="00703583" w:rsidRPr="00703583">
        <w:rPr>
          <w:rStyle w:val="Hyperlink"/>
          <w:color w:val="000000" w:themeColor="text1"/>
          <w:u w:val="none"/>
        </w:rPr>
        <w:t>)</w:t>
      </w:r>
      <w:r w:rsidR="004B7956">
        <w:t xml:space="preserve">. For </w:t>
      </w:r>
      <w:proofErr w:type="spellStart"/>
      <w:r w:rsidR="004B7956">
        <w:t>eQTL</w:t>
      </w:r>
      <w:proofErr w:type="spellEnd"/>
      <w:r w:rsidR="004B7956">
        <w:t xml:space="preserve"> association analyses, we corrected for the total number of tissue-gene combinations using the </w:t>
      </w:r>
      <w:r w:rsidR="00911BEA">
        <w:t>false discovery rate (FDR)</w:t>
      </w:r>
      <w:r w:rsidR="004B7956">
        <w:t xml:space="preserve"> procedure.</w:t>
      </w:r>
    </w:p>
    <w:p w14:paraId="11110F8C" w14:textId="176F9FC6" w:rsidR="004931C7" w:rsidRDefault="00A91F2A" w:rsidP="00D41026">
      <w:pPr>
        <w:spacing w:after="120"/>
      </w:pPr>
      <w:r>
        <w:t xml:space="preserve">Additional analyses </w:t>
      </w:r>
      <w:proofErr w:type="gramStart"/>
      <w:r>
        <w:t>were completed</w:t>
      </w:r>
      <w:proofErr w:type="gramEnd"/>
      <w:r>
        <w:t xml:space="preserve"> </w:t>
      </w:r>
      <w:r w:rsidR="009D6035">
        <w:t xml:space="preserve">using the measures outlined in </w:t>
      </w:r>
      <w:r w:rsidR="009D6035">
        <w:rPr>
          <w:b/>
        </w:rPr>
        <w:t xml:space="preserve">Section 2.3 </w:t>
      </w:r>
      <w:r w:rsidR="009D6035" w:rsidRPr="009D6035">
        <w:t>above</w:t>
      </w:r>
      <w:r w:rsidR="004B7956">
        <w:t xml:space="preserve">. </w:t>
      </w:r>
      <w:r w:rsidR="009D6035">
        <w:t>First, w</w:t>
      </w:r>
      <w:r w:rsidR="004B7956">
        <w:t xml:space="preserve">e </w:t>
      </w:r>
      <w:r>
        <w:t xml:space="preserve">evaluated SNP associations with the relevant neuropathology </w:t>
      </w:r>
      <w:proofErr w:type="spellStart"/>
      <w:r>
        <w:t>covarying</w:t>
      </w:r>
      <w:proofErr w:type="spellEnd"/>
      <w:r>
        <w:t xml:space="preserve"> for age at death</w:t>
      </w:r>
      <w:r w:rsidR="00081D20">
        <w:t xml:space="preserve"> and education</w:t>
      </w:r>
      <w:r>
        <w:t xml:space="preserve">. </w:t>
      </w:r>
      <w:r w:rsidR="009D6035">
        <w:t>Second</w:t>
      </w:r>
      <w:r w:rsidR="004B7956">
        <w:t xml:space="preserve">, we tested sex interaction and sex-stratified associations between prefrontal cortex expression of genes </w:t>
      </w:r>
      <w:r w:rsidR="00911BEA">
        <w:t xml:space="preserve">implicated in </w:t>
      </w:r>
      <w:proofErr w:type="spellStart"/>
      <w:r w:rsidR="00911BEA">
        <w:t>eQTL</w:t>
      </w:r>
      <w:proofErr w:type="spellEnd"/>
      <w:r w:rsidR="00911BEA">
        <w:t xml:space="preserve"> </w:t>
      </w:r>
      <w:proofErr w:type="spellStart"/>
      <w:r w:rsidR="004B1250">
        <w:t>bioinformatic</w:t>
      </w:r>
      <w:proofErr w:type="spellEnd"/>
      <w:r w:rsidR="004B1250">
        <w:t xml:space="preserve"> </w:t>
      </w:r>
      <w:r w:rsidR="00911BEA">
        <w:t xml:space="preserve">analyses </w:t>
      </w:r>
      <w:r w:rsidR="004B7956">
        <w:t xml:space="preserve">and the neuropathology of interest, correcting for the total number of genes evaluated using the </w:t>
      </w:r>
      <w:r w:rsidR="00911BEA">
        <w:t>FDR</w:t>
      </w:r>
      <w:r w:rsidR="004B7956">
        <w:t xml:space="preserve"> procedure.</w:t>
      </w:r>
      <w:r w:rsidR="00395216">
        <w:t xml:space="preserve"> If </w:t>
      </w:r>
      <w:proofErr w:type="spellStart"/>
      <w:r w:rsidR="00395216" w:rsidRPr="00BB33E5">
        <w:t>Braineac</w:t>
      </w:r>
      <w:proofErr w:type="spellEnd"/>
      <w:r w:rsidR="00395216" w:rsidRPr="00BB33E5">
        <w:t xml:space="preserve"> and </w:t>
      </w:r>
      <w:proofErr w:type="spellStart"/>
      <w:r w:rsidR="00395216" w:rsidRPr="00BB33E5">
        <w:t>GTEx</w:t>
      </w:r>
      <w:proofErr w:type="spellEnd"/>
      <w:r w:rsidR="00395216" w:rsidRPr="00BB33E5">
        <w:t xml:space="preserve"> did not provide strong </w:t>
      </w:r>
      <w:proofErr w:type="spellStart"/>
      <w:r w:rsidR="00395216" w:rsidRPr="00BB33E5">
        <w:t>eQTL</w:t>
      </w:r>
      <w:proofErr w:type="spellEnd"/>
      <w:r w:rsidR="00395216">
        <w:t xml:space="preserve"> evidence at a given locus, </w:t>
      </w:r>
      <w:r w:rsidR="00395216" w:rsidRPr="00BB33E5">
        <w:t xml:space="preserve">we evaluated all genes within the cis region of </w:t>
      </w:r>
      <w:r w:rsidR="00395216">
        <w:t>the</w:t>
      </w:r>
      <w:r w:rsidR="00395216" w:rsidRPr="00BB33E5">
        <w:t xml:space="preserve"> locus</w:t>
      </w:r>
      <w:r w:rsidR="00395216">
        <w:t xml:space="preserve"> (i</w:t>
      </w:r>
      <w:r w:rsidR="00BA4F97">
        <w:t>.</w:t>
      </w:r>
      <w:r w:rsidR="00395216">
        <w:t>e</w:t>
      </w:r>
      <w:r w:rsidR="00BA4F97">
        <w:t>.</w:t>
      </w:r>
      <w:r w:rsidR="00395216">
        <w:t>, 1 MB upstream and downstream of the SNP) and corrected for multiple comparisons using the FDR procedure.</w:t>
      </w:r>
    </w:p>
    <w:p w14:paraId="1AC301AF" w14:textId="3CB7EB13" w:rsidR="00152109" w:rsidRDefault="00152109" w:rsidP="00F9520E">
      <w:pPr>
        <w:pStyle w:val="Heading2Tim"/>
      </w:pPr>
      <w:r>
        <w:t xml:space="preserve">2.5 Role of the </w:t>
      </w:r>
      <w:r w:rsidR="004B2453">
        <w:t>F</w:t>
      </w:r>
      <w:r>
        <w:t xml:space="preserve">unding </w:t>
      </w:r>
      <w:r w:rsidR="004B2453">
        <w:t>S</w:t>
      </w:r>
      <w:r>
        <w:t>ource</w:t>
      </w:r>
    </w:p>
    <w:p w14:paraId="7240E2F3" w14:textId="6FC50673" w:rsidR="00152109" w:rsidRPr="004931C7" w:rsidRDefault="00152109" w:rsidP="00F9520E">
      <w:r>
        <w:t>The funders of the study had no role in the collection, analysis, or interpretation of data; in the writing of the report; or in the decision to submit the paper for publication. The corresponding author had full access to all the data in the study and had final responsibility for the decision to submit for publication.</w:t>
      </w:r>
    </w:p>
    <w:p w14:paraId="568E27EE" w14:textId="77777777" w:rsidR="0006407A" w:rsidRDefault="0006407A" w:rsidP="00D41026">
      <w:pPr>
        <w:pStyle w:val="HeadingTim"/>
        <w:numPr>
          <w:ilvl w:val="0"/>
          <w:numId w:val="3"/>
        </w:numPr>
      </w:pPr>
      <w:r>
        <w:lastRenderedPageBreak/>
        <w:t>Results</w:t>
      </w:r>
    </w:p>
    <w:p w14:paraId="7EC61F76" w14:textId="3571D417" w:rsidR="00D41026" w:rsidRPr="00214576" w:rsidRDefault="00214576" w:rsidP="00D41026">
      <w:r>
        <w:t xml:space="preserve">In the combined sample across cohorts, sex differences in clinical and demographic characteristics </w:t>
      </w:r>
      <w:proofErr w:type="gramStart"/>
      <w:r>
        <w:t>were evaluated</w:t>
      </w:r>
      <w:proofErr w:type="gramEnd"/>
      <w:r>
        <w:t xml:space="preserve"> using an independent samples t-test for continuous variables and a </w:t>
      </w:r>
      <w:r>
        <w:rPr>
          <w:rFonts w:cs="Arial"/>
        </w:rPr>
        <w:t>χ</w:t>
      </w:r>
      <w:r>
        <w:rPr>
          <w:vertAlign w:val="superscript"/>
        </w:rPr>
        <w:t>2</w:t>
      </w:r>
      <w:r>
        <w:t xml:space="preserve"> test for categorical variables. Females were younger than males (p&lt;0.001), had lower levels of CSF amyloid than males (p=0.0</w:t>
      </w:r>
      <w:r w:rsidR="00E71A9C">
        <w:t>1</w:t>
      </w:r>
      <w:r>
        <w:t xml:space="preserve">), and males were more likely to have a diagnosis of AD (p=0.001). Males and females did not differ in levels of CSF tau, CSF </w:t>
      </w:r>
      <w:proofErr w:type="spellStart"/>
      <w:r>
        <w:t>ptau</w:t>
      </w:r>
      <w:proofErr w:type="spellEnd"/>
      <w:r>
        <w:t xml:space="preserve">, or </w:t>
      </w:r>
      <w:r w:rsidRPr="00214576">
        <w:rPr>
          <w:i/>
        </w:rPr>
        <w:t xml:space="preserve">APOE </w:t>
      </w:r>
      <w:r>
        <w:rPr>
          <w:rFonts w:cs="Arial"/>
        </w:rPr>
        <w:t>ε</w:t>
      </w:r>
      <w:r>
        <w:t xml:space="preserve">4 carrier status (p-values&gt;0.10). </w:t>
      </w:r>
      <w:r w:rsidRPr="00214576">
        <w:t>Given</w:t>
      </w:r>
      <w:r>
        <w:t xml:space="preserve"> the difference in age and diagnostic status observed, secondary analyses </w:t>
      </w:r>
      <w:proofErr w:type="gramStart"/>
      <w:r>
        <w:t>were performed</w:t>
      </w:r>
      <w:proofErr w:type="gramEnd"/>
      <w:r>
        <w:t xml:space="preserve"> for all significant associations matching for age</w:t>
      </w:r>
      <w:r w:rsidR="00E71A9C">
        <w:t xml:space="preserve"> and stratifying by diagnostic status</w:t>
      </w:r>
      <w:r>
        <w:t xml:space="preserve">. Methodology and detailed results for </w:t>
      </w:r>
      <w:r w:rsidR="00E71A9C">
        <w:t>age-</w:t>
      </w:r>
      <w:r>
        <w:t xml:space="preserve">matched analyses </w:t>
      </w:r>
      <w:proofErr w:type="gramStart"/>
      <w:r>
        <w:t>are presented</w:t>
      </w:r>
      <w:proofErr w:type="gramEnd"/>
      <w:r>
        <w:t xml:space="preserve"> in </w:t>
      </w:r>
      <w:r>
        <w:rPr>
          <w:b/>
        </w:rPr>
        <w:t>Supplementa</w:t>
      </w:r>
      <w:r w:rsidR="001C6FAD">
        <w:rPr>
          <w:b/>
        </w:rPr>
        <w:t>l</w:t>
      </w:r>
      <w:r>
        <w:rPr>
          <w:b/>
        </w:rPr>
        <w:t xml:space="preserve"> Materials.</w:t>
      </w:r>
    </w:p>
    <w:p w14:paraId="2F679DC7" w14:textId="531AE66D" w:rsidR="0006407A" w:rsidRDefault="0006407A" w:rsidP="00F9520E">
      <w:pPr>
        <w:pStyle w:val="Heading2Tim"/>
      </w:pPr>
      <w:r>
        <w:t xml:space="preserve">3.1 </w:t>
      </w:r>
      <w:r w:rsidR="00340546">
        <w:t xml:space="preserve">Sex Differences </w:t>
      </w:r>
      <w:r w:rsidR="00746B64">
        <w:t xml:space="preserve">for the Top SNP at </w:t>
      </w:r>
      <w:r w:rsidR="00340546">
        <w:t>Previously Published Loci</w:t>
      </w:r>
    </w:p>
    <w:p w14:paraId="6B52EA5D" w14:textId="411FD7D6" w:rsidR="00E71A9C" w:rsidRDefault="00E71A9C" w:rsidP="00746B64">
      <w:pPr>
        <w:spacing w:after="120"/>
        <w:rPr>
          <w:rFonts w:cs="Arial"/>
        </w:rPr>
      </w:pPr>
      <w:r>
        <w:t>Sex</w:t>
      </w:r>
      <w:ins w:id="87" w:author="Henrik Zetterberg" w:date="2018-03-18T13:45:00Z">
        <w:r w:rsidR="002C4D5B">
          <w:t xml:space="preserve"> </w:t>
        </w:r>
      </w:ins>
      <w:del w:id="88" w:author="Henrik Zetterberg" w:date="2018-03-18T13:45:00Z">
        <w:r w:rsidDel="002C4D5B">
          <w:delText>-</w:delText>
        </w:r>
      </w:del>
      <w:r>
        <w:t xml:space="preserve">interaction and sex-stratified results </w:t>
      </w:r>
      <w:proofErr w:type="gramStart"/>
      <w:r>
        <w:t>for the SNP</w:t>
      </w:r>
      <w:ins w:id="89" w:author="Henrik Zetterberg" w:date="2018-03-18T13:45:00Z">
        <w:r w:rsidR="002C4D5B">
          <w:t>s</w:t>
        </w:r>
      </w:ins>
      <w:r>
        <w:t xml:space="preserve"> with the strongest reported association</w:t>
      </w:r>
      <w:ins w:id="90" w:author="Henrik Zetterberg" w:date="2018-03-18T13:45:00Z">
        <w:r w:rsidR="002C4D5B">
          <w:t>s</w:t>
        </w:r>
      </w:ins>
      <w:r>
        <w:t xml:space="preserve"> at previously published genome-wide significant loci for amyloid and tau</w:t>
      </w:r>
      <w:proofErr w:type="gramEnd"/>
      <w:r>
        <w:t xml:space="preserve"> are presented in </w:t>
      </w:r>
      <w:r>
        <w:rPr>
          <w:b/>
        </w:rPr>
        <w:t>Table 2</w:t>
      </w:r>
      <w:r>
        <w:t>. In CSF A</w:t>
      </w:r>
      <w:r>
        <w:rPr>
          <w:rFonts w:cs="Arial"/>
        </w:rPr>
        <w:t>β</w:t>
      </w:r>
      <w:r>
        <w:t xml:space="preserve">-42 analyses, we observed a significant interaction between sex and </w:t>
      </w:r>
      <w:r w:rsidRPr="00340546">
        <w:t>rs316341</w:t>
      </w:r>
      <w:r>
        <w:t xml:space="preserve"> on chromosome 6 (p=0.04), whereby the association was stronger among females (p=4.25</w:t>
      </w:r>
      <w:r w:rsidRPr="00340546">
        <w:t>x10</w:t>
      </w:r>
      <w:r w:rsidRPr="00340546">
        <w:rPr>
          <w:vertAlign w:val="superscript"/>
        </w:rPr>
        <w:t>-8</w:t>
      </w:r>
      <w:r>
        <w:t xml:space="preserve">) compared to males (p=0.009). </w:t>
      </w:r>
      <w:r>
        <w:rPr>
          <w:rFonts w:cs="Arial"/>
        </w:rPr>
        <w:t xml:space="preserve">In total tau analyses, </w:t>
      </w:r>
      <w:r w:rsidRPr="001F0A6E">
        <w:rPr>
          <w:rFonts w:cs="Arial"/>
        </w:rPr>
        <w:t xml:space="preserve">the previously identified locus on chromosome 3 (rs35055419) showed a genome-wide </w:t>
      </w:r>
      <w:r>
        <w:rPr>
          <w:rFonts w:cs="Arial"/>
        </w:rPr>
        <w:t>association among females (p=2.57</w:t>
      </w:r>
      <w:r w:rsidRPr="001F0A6E">
        <w:rPr>
          <w:rFonts w:cs="Arial"/>
        </w:rPr>
        <w:t>x10</w:t>
      </w:r>
      <w:r w:rsidRPr="001F0A6E">
        <w:rPr>
          <w:rFonts w:cs="Arial"/>
          <w:vertAlign w:val="superscript"/>
        </w:rPr>
        <w:t>-8</w:t>
      </w:r>
      <w:r w:rsidRPr="001F0A6E">
        <w:rPr>
          <w:rFonts w:cs="Arial"/>
        </w:rPr>
        <w:t>), but a nominal a</w:t>
      </w:r>
      <w:r>
        <w:rPr>
          <w:rFonts w:cs="Arial"/>
        </w:rPr>
        <w:t>ssociation among males (p=0.0003</w:t>
      </w:r>
      <w:r w:rsidRPr="001F0A6E">
        <w:rPr>
          <w:rFonts w:cs="Arial"/>
        </w:rPr>
        <w:t xml:space="preserve">). However, the sex x SNP interaction did not reach </w:t>
      </w:r>
      <w:r>
        <w:rPr>
          <w:rFonts w:cs="Arial"/>
        </w:rPr>
        <w:t>statistical significance (p=0.17</w:t>
      </w:r>
      <w:r w:rsidRPr="001F0A6E">
        <w:rPr>
          <w:rFonts w:cs="Arial"/>
        </w:rPr>
        <w:t>).</w:t>
      </w:r>
    </w:p>
    <w:p w14:paraId="07CF22C7" w14:textId="0970B604" w:rsidR="00EE04C7" w:rsidRPr="00B40F51" w:rsidRDefault="001F0A6E" w:rsidP="00746B64">
      <w:pPr>
        <w:spacing w:after="120"/>
        <w:rPr>
          <w:rFonts w:cs="Arial"/>
        </w:rPr>
      </w:pPr>
      <w:r>
        <w:rPr>
          <w:rFonts w:cs="Arial"/>
        </w:rPr>
        <w:t xml:space="preserve">We did not </w:t>
      </w:r>
      <w:r w:rsidR="00204829">
        <w:rPr>
          <w:rFonts w:cs="Arial"/>
        </w:rPr>
        <w:t>observe</w:t>
      </w:r>
      <w:r>
        <w:rPr>
          <w:rFonts w:cs="Arial"/>
        </w:rPr>
        <w:t xml:space="preserve"> a significant sex interaction between the SNP in the </w:t>
      </w:r>
      <w:r>
        <w:rPr>
          <w:rFonts w:cs="Arial"/>
          <w:i/>
        </w:rPr>
        <w:t>APOE</w:t>
      </w:r>
      <w:r>
        <w:rPr>
          <w:rFonts w:cs="Arial"/>
        </w:rPr>
        <w:t xml:space="preserve"> locus (</w:t>
      </w:r>
      <w:r w:rsidRPr="00340546">
        <w:rPr>
          <w:rFonts w:cs="Arial"/>
        </w:rPr>
        <w:t>rs769449</w:t>
      </w:r>
      <w:r>
        <w:rPr>
          <w:rFonts w:cs="Arial"/>
        </w:rPr>
        <w:t xml:space="preserve">) and any of the CSF biomarkers (p&gt;0.10). </w:t>
      </w:r>
      <w:r w:rsidR="00E71A9C">
        <w:rPr>
          <w:rFonts w:cs="Arial"/>
        </w:rPr>
        <w:t xml:space="preserve">We have previously published a </w:t>
      </w:r>
      <w:r w:rsidR="00E71A9C" w:rsidRPr="00E71A9C">
        <w:rPr>
          <w:rFonts w:cs="Arial"/>
          <w:i/>
        </w:rPr>
        <w:lastRenderedPageBreak/>
        <w:t>sex x APOE</w:t>
      </w:r>
      <w:ins w:id="91" w:author="Henrik Zetterberg" w:date="2018-03-18T13:46:00Z">
        <w:r w:rsidR="002C4D5B">
          <w:rPr>
            <w:rFonts w:cs="Arial"/>
            <w:i/>
          </w:rPr>
          <w:t xml:space="preserve"> </w:t>
        </w:r>
      </w:ins>
      <w:del w:id="92" w:author="Henrik Zetterberg" w:date="2018-03-18T13:46:00Z">
        <w:r w:rsidR="00E71A9C" w:rsidRPr="00E71A9C" w:rsidDel="002C4D5B">
          <w:rPr>
            <w:rFonts w:cs="Arial"/>
            <w:i/>
          </w:rPr>
          <w:delText>-</w:delText>
        </w:r>
      </w:del>
      <w:r w:rsidR="00E71A9C" w:rsidRPr="00E71A9C">
        <w:rPr>
          <w:rFonts w:cs="Arial"/>
          <w:i/>
        </w:rPr>
        <w:t>ε4</w:t>
      </w:r>
      <w:r w:rsidR="00E71A9C">
        <w:rPr>
          <w:rFonts w:cs="Arial"/>
        </w:rPr>
        <w:t xml:space="preserve"> interaction on CSF tau and p-tau levels,</w:t>
      </w:r>
      <w:hyperlink w:anchor="_ENREF_14" w:tooltip="Hohman, 2018 #1709" w:history="1">
        <w:r w:rsidR="00204829">
          <w:rPr>
            <w:rFonts w:cs="Arial"/>
          </w:rPr>
          <w:fldChar w:fldCharType="begin"/>
        </w:r>
        <w:r w:rsidR="00204829">
          <w:rPr>
            <w:rFonts w:cs="Arial"/>
          </w:rPr>
          <w:instrText xml:space="preserve"> ADDIN EN.CITE &lt;EndNote&gt;&lt;Cite&gt;&lt;Author&gt;Hohman&lt;/Author&gt;&lt;Year&gt;2018&lt;/Year&gt;&lt;RecNum&gt;1709&lt;/RecNum&gt;&lt;DisplayText&gt;&lt;style face="superscript"&gt;14&lt;/style&gt;&lt;/DisplayText&gt;&lt;record&gt;&lt;rec-number&gt;1709&lt;/rec-number&gt;&lt;foreign-keys&gt;&lt;key app="EN" db-id="09aw5eszdvfefzeeefpxd2ppzw2p0rvezv0x"&gt;1709&lt;/key&gt;&lt;/foreign-keys&gt;&lt;ref-type name="Journal Article"&gt;17&lt;/ref-type&gt;&lt;contributors&gt;&lt;authors&gt;&lt;author&gt;Hohman, T. J.&lt;/author&gt;&lt;author&gt;Dumitrescu, L.&lt;/author&gt;&lt;author&gt;Barnes, L.L&lt;/author&gt;&lt;author&gt;Thambisetty, M.&lt;/author&gt;&lt;author&gt;Beecham, G. W.&lt;/author&gt;&lt;author&gt;Kunkle, B.&lt;/author&gt;&lt;author&gt;Gifford, K. A.&lt;/author&gt;&lt;author&gt;Bush, W. S.&lt;/author&gt;&lt;author&gt;Chibnik, L.B.&lt;/author&gt;&lt;author&gt;Mukherjee, S.&lt;/author&gt;&lt;author&gt;De Jager, P. L.&lt;/author&gt;&lt;author&gt;Kukull, W. A.&lt;/author&gt;&lt;author&gt;Crane, P.K.&lt;/author&gt;&lt;author&gt;Resnick, S. M.&lt;/author&gt;&lt;author&gt;Keene, C. D.&lt;/author&gt;&lt;author&gt;Montine, T. J.&lt;/author&gt;&lt;author&gt;Schellenberg, G. D.&lt;/author&gt;&lt;author&gt;Haines, J. L.&lt;/author&gt;&lt;author&gt;Zetterberg, H&lt;/author&gt;&lt;author&gt;Blennow, K&lt;/author&gt;&lt;author&gt;Larson, E. B.&lt;/author&gt;&lt;author&gt;Johnson, S. C.&lt;/author&gt;&lt;author&gt;Albert, M.&lt;/author&gt;&lt;author&gt;Bennett, D. A.&lt;/author&gt;&lt;author&gt;Schneider, J. A.&lt;/author&gt;&lt;author&gt;Jefferson, A. L.&lt;/author&gt;&lt;author&gt;for the Alzheimer&amp;apos;s Disease Genetics Consortium and the Alzheimer&amp;apos;s Disease Neuroimaging Initiative&lt;/author&gt;&lt;/authors&gt;&lt;/contributors&gt;&lt;titles&gt;&lt;title&gt;Sex-specific effects of Apolipoprotein E on cerebrospinal fluid levels of tau&lt;/title&gt;&lt;secondary-title&gt;JAMA Neurology&lt;/secondary-title&gt;&lt;/titles&gt;&lt;periodical&gt;&lt;full-title&gt;JAMA Neurology&lt;/full-title&gt;&lt;/periodical&gt;&lt;dates&gt;&lt;year&gt;2018&lt;/year&gt;&lt;/dates&gt;&lt;urls&gt;&lt;/urls&gt;&lt;/record&gt;&lt;/Cite&gt;&lt;/EndNote&gt;</w:instrText>
        </w:r>
        <w:r w:rsidR="00204829">
          <w:rPr>
            <w:rFonts w:cs="Arial"/>
          </w:rPr>
          <w:fldChar w:fldCharType="separate"/>
        </w:r>
        <w:r w:rsidR="00204829" w:rsidRPr="00204829">
          <w:rPr>
            <w:rFonts w:cs="Arial"/>
            <w:noProof/>
            <w:vertAlign w:val="superscript"/>
          </w:rPr>
          <w:t>14</w:t>
        </w:r>
        <w:r w:rsidR="00204829">
          <w:rPr>
            <w:rFonts w:cs="Arial"/>
          </w:rPr>
          <w:fldChar w:fldCharType="end"/>
        </w:r>
      </w:hyperlink>
      <w:r w:rsidR="00E71A9C">
        <w:rPr>
          <w:rFonts w:cs="Arial"/>
        </w:rPr>
        <w:t xml:space="preserve"> and here</w:t>
      </w:r>
      <w:r w:rsidR="00EE04C7" w:rsidRPr="00EE04C7">
        <w:rPr>
          <w:rFonts w:cs="Arial"/>
        </w:rPr>
        <w:t xml:space="preserve"> we </w:t>
      </w:r>
      <w:r w:rsidR="00E71A9C">
        <w:rPr>
          <w:rFonts w:cs="Arial"/>
        </w:rPr>
        <w:t xml:space="preserve">also observed </w:t>
      </w:r>
      <w:r w:rsidR="00EE04C7" w:rsidRPr="00EE04C7">
        <w:rPr>
          <w:rFonts w:cs="Arial"/>
        </w:rPr>
        <w:t xml:space="preserve">a sex difference in the association between </w:t>
      </w:r>
      <w:r w:rsidR="00EE04C7" w:rsidRPr="00EE04C7">
        <w:rPr>
          <w:rFonts w:cs="Arial"/>
          <w:i/>
        </w:rPr>
        <w:t>APOE</w:t>
      </w:r>
      <w:ins w:id="93" w:author="Henrik Zetterberg" w:date="2018-03-18T13:46:00Z">
        <w:r w:rsidR="002C4D5B">
          <w:rPr>
            <w:rFonts w:cs="Arial"/>
          </w:rPr>
          <w:t xml:space="preserve"> </w:t>
        </w:r>
      </w:ins>
      <w:del w:id="94" w:author="Henrik Zetterberg" w:date="2018-03-18T13:46:00Z">
        <w:r w:rsidR="00383A36" w:rsidDel="002C4D5B">
          <w:rPr>
            <w:rFonts w:cs="Arial"/>
          </w:rPr>
          <w:delText>-</w:delText>
        </w:r>
      </w:del>
      <w:r w:rsidR="00383A36">
        <w:rPr>
          <w:rFonts w:cs="Arial"/>
        </w:rPr>
        <w:t xml:space="preserve">ε4 </w:t>
      </w:r>
      <w:r w:rsidR="00EE04C7">
        <w:rPr>
          <w:rFonts w:cs="Arial"/>
        </w:rPr>
        <w:t>(</w:t>
      </w:r>
      <w:r w:rsidR="00EE04C7" w:rsidRPr="00EE04C7">
        <w:rPr>
          <w:rFonts w:cs="Arial"/>
        </w:rPr>
        <w:t xml:space="preserve">determined </w:t>
      </w:r>
      <w:r w:rsidR="001A65AD">
        <w:rPr>
          <w:rFonts w:cs="Arial"/>
        </w:rPr>
        <w:t xml:space="preserve">by </w:t>
      </w:r>
      <w:proofErr w:type="spellStart"/>
      <w:r w:rsidR="001A65AD" w:rsidRPr="00EE04C7">
        <w:rPr>
          <w:rFonts w:cs="Arial"/>
        </w:rPr>
        <w:t>Taqman</w:t>
      </w:r>
      <w:proofErr w:type="spellEnd"/>
      <w:r w:rsidR="001A65AD" w:rsidRPr="00EE04C7">
        <w:rPr>
          <w:rFonts w:cs="Arial"/>
        </w:rPr>
        <w:t xml:space="preserve"> genotyping </w:t>
      </w:r>
      <w:r w:rsidR="001A65AD">
        <w:rPr>
          <w:rFonts w:cs="Arial"/>
        </w:rPr>
        <w:t>of</w:t>
      </w:r>
      <w:r w:rsidR="00EE04C7" w:rsidRPr="00EE04C7">
        <w:rPr>
          <w:rFonts w:cs="Arial"/>
        </w:rPr>
        <w:t xml:space="preserve"> rs7412 and</w:t>
      </w:r>
      <w:r w:rsidR="00EE04C7">
        <w:rPr>
          <w:rFonts w:cs="Arial"/>
        </w:rPr>
        <w:t xml:space="preserve"> </w:t>
      </w:r>
      <w:r w:rsidR="00EE04C7" w:rsidRPr="00EE04C7">
        <w:rPr>
          <w:rFonts w:cs="Arial"/>
        </w:rPr>
        <w:t>rs429358</w:t>
      </w:r>
      <w:r w:rsidR="00EE04C7">
        <w:rPr>
          <w:rFonts w:cs="Arial"/>
        </w:rPr>
        <w:t xml:space="preserve">) </w:t>
      </w:r>
      <w:r w:rsidR="00E71A9C">
        <w:rPr>
          <w:rFonts w:cs="Arial"/>
        </w:rPr>
        <w:t>and</w:t>
      </w:r>
      <w:r w:rsidR="00EE04C7" w:rsidRPr="00EE04C7">
        <w:rPr>
          <w:rFonts w:cs="Arial"/>
        </w:rPr>
        <w:t xml:space="preserve"> </w:t>
      </w:r>
      <w:commentRangeStart w:id="95"/>
      <w:r w:rsidR="001A65AD">
        <w:rPr>
          <w:rFonts w:cs="Arial"/>
        </w:rPr>
        <w:t>total tau</w:t>
      </w:r>
      <w:commentRangeEnd w:id="95"/>
      <w:r w:rsidR="002C4D5B">
        <w:rPr>
          <w:rStyle w:val="CommentReference"/>
          <w:rFonts w:ascii="Times New Roman" w:hAnsi="Times New Roman"/>
        </w:rPr>
        <w:commentReference w:id="95"/>
      </w:r>
      <w:r w:rsidR="001A65AD">
        <w:rPr>
          <w:rFonts w:cs="Arial"/>
        </w:rPr>
        <w:t xml:space="preserve"> (p=0.0</w:t>
      </w:r>
      <w:r w:rsidR="00E71A9C">
        <w:rPr>
          <w:rFonts w:cs="Arial"/>
        </w:rPr>
        <w:t>08</w:t>
      </w:r>
      <w:r w:rsidR="00EE04C7" w:rsidRPr="00EE04C7">
        <w:rPr>
          <w:rFonts w:cs="Arial"/>
        </w:rPr>
        <w:t>)</w:t>
      </w:r>
      <w:r w:rsidR="00E71A9C">
        <w:rPr>
          <w:rFonts w:cs="Arial"/>
        </w:rPr>
        <w:t xml:space="preserve"> in the present sample</w:t>
      </w:r>
      <w:r w:rsidR="007F56FD">
        <w:rPr>
          <w:rFonts w:cs="Arial"/>
        </w:rPr>
        <w:t xml:space="preserve"> when meta-analyzing across cohorts</w:t>
      </w:r>
      <w:r w:rsidR="00EE04C7" w:rsidRPr="00EE04C7">
        <w:rPr>
          <w:rFonts w:cs="Arial"/>
        </w:rPr>
        <w:t>.</w:t>
      </w:r>
      <w:r w:rsidR="00E71A9C">
        <w:rPr>
          <w:rFonts w:cs="Arial"/>
        </w:rPr>
        <w:t xml:space="preserve"> </w:t>
      </w:r>
      <w:r w:rsidR="007F56FD">
        <w:rPr>
          <w:rFonts w:cs="Arial"/>
        </w:rPr>
        <w:t>Further, w</w:t>
      </w:r>
      <w:r w:rsidR="00E71A9C">
        <w:rPr>
          <w:rFonts w:cs="Arial"/>
        </w:rPr>
        <w:t xml:space="preserve">hen </w:t>
      </w:r>
      <w:proofErr w:type="gramStart"/>
      <w:r w:rsidR="00E71A9C">
        <w:rPr>
          <w:rFonts w:cs="Arial"/>
        </w:rPr>
        <w:t>meta-analyzing</w:t>
      </w:r>
      <w:proofErr w:type="gramEnd"/>
      <w:r w:rsidR="00E71A9C">
        <w:rPr>
          <w:rFonts w:cs="Arial"/>
        </w:rPr>
        <w:t xml:space="preserve"> across the datasets included here and the non-overlapping datasets previously published, we confirmed a sex x </w:t>
      </w:r>
      <w:r w:rsidR="00E71A9C">
        <w:rPr>
          <w:rFonts w:cs="Arial"/>
          <w:i/>
        </w:rPr>
        <w:t>APOE</w:t>
      </w:r>
      <w:ins w:id="96" w:author="Henrik Zetterberg" w:date="2018-03-18T13:47:00Z">
        <w:r w:rsidR="002C4D5B">
          <w:rPr>
            <w:rFonts w:cs="Arial"/>
            <w:i/>
          </w:rPr>
          <w:t xml:space="preserve"> </w:t>
        </w:r>
      </w:ins>
      <w:del w:id="97" w:author="Henrik Zetterberg" w:date="2018-03-18T13:47:00Z">
        <w:r w:rsidR="00E71A9C" w:rsidDel="002C4D5B">
          <w:rPr>
            <w:rFonts w:cs="Arial"/>
            <w:i/>
          </w:rPr>
          <w:delText>-</w:delText>
        </w:r>
      </w:del>
      <w:r w:rsidR="00E71A9C" w:rsidRPr="00E71A9C">
        <w:rPr>
          <w:rFonts w:cs="Arial"/>
        </w:rPr>
        <w:t>ε4</w:t>
      </w:r>
      <w:r w:rsidR="001A65AD" w:rsidRPr="001A65AD">
        <w:t xml:space="preserve"> </w:t>
      </w:r>
      <w:r w:rsidR="00E71A9C">
        <w:t>interaction on both total tau (</w:t>
      </w:r>
      <w:r w:rsidR="00E71A9C">
        <w:rPr>
          <w:rFonts w:cs="Arial"/>
        </w:rPr>
        <w:t>β</w:t>
      </w:r>
      <w:r w:rsidR="00E71A9C">
        <w:t>=0.21, p=0.00002) and p-tau (</w:t>
      </w:r>
      <w:r w:rsidR="00E71A9C">
        <w:rPr>
          <w:rFonts w:cs="Arial"/>
        </w:rPr>
        <w:t>β</w:t>
      </w:r>
      <w:r w:rsidR="00E71A9C">
        <w:t xml:space="preserve">=0.13, p=0.01). </w:t>
      </w:r>
      <w:r w:rsidR="007F56FD">
        <w:t>In 8 o</w:t>
      </w:r>
      <w:r w:rsidR="00E71A9C">
        <w:rPr>
          <w:rFonts w:cs="Arial"/>
        </w:rPr>
        <w:t>ut of the 9 total datasets that were analyzed</w:t>
      </w:r>
      <w:r w:rsidR="007F56FD">
        <w:rPr>
          <w:rFonts w:cs="Arial"/>
        </w:rPr>
        <w:t xml:space="preserve"> across the two studies</w:t>
      </w:r>
      <w:r w:rsidR="00E71A9C">
        <w:rPr>
          <w:rFonts w:cs="Arial"/>
        </w:rPr>
        <w:t xml:space="preserve">, </w:t>
      </w:r>
      <w:r w:rsidR="001A65AD" w:rsidRPr="001A65AD">
        <w:rPr>
          <w:rFonts w:cs="Arial"/>
        </w:rPr>
        <w:t>the</w:t>
      </w:r>
      <w:r w:rsidR="00E71A9C">
        <w:rPr>
          <w:rFonts w:cs="Arial"/>
        </w:rPr>
        <w:t xml:space="preserve"> point estimate for the</w:t>
      </w:r>
      <w:r w:rsidR="001A65AD" w:rsidRPr="001A65AD">
        <w:rPr>
          <w:rFonts w:cs="Arial"/>
        </w:rPr>
        <w:t xml:space="preserve"> </w:t>
      </w:r>
      <w:r w:rsidR="00746B64" w:rsidRPr="00746B64">
        <w:rPr>
          <w:rFonts w:cs="Arial"/>
          <w:i/>
        </w:rPr>
        <w:t>APOE</w:t>
      </w:r>
      <w:ins w:id="98" w:author="Henrik Zetterberg" w:date="2018-03-18T13:48:00Z">
        <w:r w:rsidR="002C4D5B">
          <w:rPr>
            <w:rFonts w:cs="Arial"/>
          </w:rPr>
          <w:t xml:space="preserve"> </w:t>
        </w:r>
      </w:ins>
      <w:del w:id="99" w:author="Henrik Zetterberg" w:date="2018-03-18T13:48:00Z">
        <w:r w:rsidR="00746B64" w:rsidDel="002C4D5B">
          <w:rPr>
            <w:rFonts w:cs="Arial"/>
          </w:rPr>
          <w:delText>-</w:delText>
        </w:r>
      </w:del>
      <w:r w:rsidR="00746B64">
        <w:rPr>
          <w:rFonts w:cs="Arial"/>
        </w:rPr>
        <w:t xml:space="preserve">ε4 </w:t>
      </w:r>
      <w:r w:rsidR="001A65AD" w:rsidRPr="00746B64">
        <w:rPr>
          <w:rFonts w:cs="Arial"/>
        </w:rPr>
        <w:t>association</w:t>
      </w:r>
      <w:r w:rsidR="001A65AD" w:rsidRPr="001A65AD">
        <w:rPr>
          <w:rFonts w:cs="Arial"/>
        </w:rPr>
        <w:t xml:space="preserve"> </w:t>
      </w:r>
      <w:r w:rsidR="001A65AD">
        <w:rPr>
          <w:rFonts w:cs="Arial"/>
        </w:rPr>
        <w:t xml:space="preserve">with CSF tau </w:t>
      </w:r>
      <w:r w:rsidR="00E71A9C">
        <w:rPr>
          <w:rFonts w:cs="Arial"/>
        </w:rPr>
        <w:t>was</w:t>
      </w:r>
      <w:r w:rsidR="001A65AD" w:rsidRPr="001A65AD">
        <w:rPr>
          <w:rFonts w:cs="Arial"/>
        </w:rPr>
        <w:t xml:space="preserve"> </w:t>
      </w:r>
      <w:r w:rsidR="007F56FD">
        <w:rPr>
          <w:rFonts w:cs="Arial"/>
        </w:rPr>
        <w:t>larger</w:t>
      </w:r>
      <w:r w:rsidR="001A65AD" w:rsidRPr="001A65AD">
        <w:rPr>
          <w:rFonts w:cs="Arial"/>
        </w:rPr>
        <w:t xml:space="preserve"> among females compared to males</w:t>
      </w:r>
      <w:r w:rsidR="001A65AD">
        <w:rPr>
          <w:rFonts w:cs="Arial"/>
        </w:rPr>
        <w:t xml:space="preserve"> (</w:t>
      </w:r>
      <w:r w:rsidR="001A65AD" w:rsidRPr="001A65AD">
        <w:rPr>
          <w:rFonts w:cs="Arial"/>
          <w:b/>
        </w:rPr>
        <w:t xml:space="preserve">Supplemental </w:t>
      </w:r>
      <w:r w:rsidR="00E71A9C">
        <w:rPr>
          <w:rFonts w:cs="Arial"/>
          <w:b/>
        </w:rPr>
        <w:t>Figure</w:t>
      </w:r>
      <w:r w:rsidR="001A65AD" w:rsidRPr="001A65AD">
        <w:rPr>
          <w:rFonts w:cs="Arial"/>
          <w:b/>
        </w:rPr>
        <w:t xml:space="preserve"> </w:t>
      </w:r>
      <w:r w:rsidR="00E71A9C">
        <w:rPr>
          <w:rFonts w:cs="Arial"/>
          <w:b/>
        </w:rPr>
        <w:t>2</w:t>
      </w:r>
      <w:r w:rsidR="001A65AD">
        <w:rPr>
          <w:rFonts w:cs="Arial"/>
        </w:rPr>
        <w:t>)</w:t>
      </w:r>
      <w:r w:rsidR="001A65AD" w:rsidRPr="001A65AD">
        <w:rPr>
          <w:rFonts w:cs="Arial"/>
        </w:rPr>
        <w:t>.</w:t>
      </w:r>
      <w:r w:rsidR="00B40F51">
        <w:rPr>
          <w:rFonts w:cs="Arial"/>
        </w:rPr>
        <w:t xml:space="preserve"> </w:t>
      </w:r>
    </w:p>
    <w:p w14:paraId="26D12862" w14:textId="6CD05BE2" w:rsidR="004931C7" w:rsidRDefault="004931C7" w:rsidP="00F9520E">
      <w:pPr>
        <w:pStyle w:val="Heading2Tim"/>
        <w:widowControl w:val="0"/>
      </w:pPr>
      <w:r>
        <w:t xml:space="preserve">3.2 </w:t>
      </w:r>
      <w:r w:rsidR="00340546">
        <w:t>Genome-Wide Sex-Specific Associations</w:t>
      </w:r>
      <w:r>
        <w:t xml:space="preserve"> </w:t>
      </w:r>
    </w:p>
    <w:p w14:paraId="5C869FF5" w14:textId="7036E468" w:rsidR="00A07C15" w:rsidRDefault="00003A64" w:rsidP="009C6685">
      <w:pPr>
        <w:widowControl w:val="0"/>
        <w:spacing w:after="120"/>
      </w:pPr>
      <w:r>
        <w:t>Significant</w:t>
      </w:r>
      <w:r w:rsidR="005125FB">
        <w:t xml:space="preserve"> sex-stratified</w:t>
      </w:r>
      <w:r>
        <w:t xml:space="preserve"> genome-wide association results</w:t>
      </w:r>
      <w:r w:rsidR="00A07C15">
        <w:t xml:space="preserve"> outside of the </w:t>
      </w:r>
      <w:r w:rsidR="00A07C15" w:rsidRPr="00A07C15">
        <w:rPr>
          <w:i/>
        </w:rPr>
        <w:t>APOE</w:t>
      </w:r>
      <w:r w:rsidR="00A07C15">
        <w:t xml:space="preserve"> locus</w:t>
      </w:r>
      <w:r>
        <w:t xml:space="preserve"> </w:t>
      </w:r>
      <w:proofErr w:type="gramStart"/>
      <w:r>
        <w:t>are presented</w:t>
      </w:r>
      <w:proofErr w:type="gramEnd"/>
      <w:r>
        <w:t xml:space="preserve"> in </w:t>
      </w:r>
      <w:r>
        <w:rPr>
          <w:b/>
        </w:rPr>
        <w:t>Table 3</w:t>
      </w:r>
      <w:r>
        <w:t xml:space="preserve">. In </w:t>
      </w:r>
      <w:r w:rsidR="00916E16">
        <w:t xml:space="preserve">CSF </w:t>
      </w:r>
      <w:r w:rsidR="005125FB">
        <w:t>A</w:t>
      </w:r>
      <w:r w:rsidR="005125FB">
        <w:rPr>
          <w:rFonts w:cs="Arial"/>
        </w:rPr>
        <w:t>β</w:t>
      </w:r>
      <w:r w:rsidR="005125FB">
        <w:t xml:space="preserve">-42 </w:t>
      </w:r>
      <w:r>
        <w:t>analyses</w:t>
      </w:r>
      <w:r w:rsidR="00CA12B8">
        <w:t xml:space="preserve"> (</w:t>
      </w:r>
      <w:r w:rsidR="00CA12B8">
        <w:rPr>
          <w:b/>
        </w:rPr>
        <w:t xml:space="preserve">Figure </w:t>
      </w:r>
      <w:r w:rsidR="004C7694">
        <w:rPr>
          <w:b/>
        </w:rPr>
        <w:t>1</w:t>
      </w:r>
      <w:r w:rsidR="0033735B">
        <w:rPr>
          <w:b/>
        </w:rPr>
        <w:t>; Supplemental Tables 2 and 3</w:t>
      </w:r>
      <w:r w:rsidR="00CA12B8">
        <w:t>)</w:t>
      </w:r>
      <w:r>
        <w:t xml:space="preserve"> </w:t>
      </w:r>
      <w:r w:rsidRPr="00003A64">
        <w:t>rs13115400</w:t>
      </w:r>
      <w:r>
        <w:t xml:space="preserve"> on chromosome 4 was significant among females (p=</w:t>
      </w:r>
      <w:r w:rsidR="00E71A9C">
        <w:t>4</w:t>
      </w:r>
      <w:r w:rsidR="005125FB">
        <w:t>.</w:t>
      </w:r>
      <w:r w:rsidR="00E71A9C">
        <w:t>61</w:t>
      </w:r>
      <w:r w:rsidRPr="00003A64">
        <w:t>x10</w:t>
      </w:r>
      <w:r w:rsidRPr="00003A64">
        <w:rPr>
          <w:vertAlign w:val="superscript"/>
        </w:rPr>
        <w:t>-8</w:t>
      </w:r>
      <w:r>
        <w:t>), but not among males (p=0.</w:t>
      </w:r>
      <w:r w:rsidR="00E71A9C">
        <w:t>19</w:t>
      </w:r>
      <w:r w:rsidR="00CA12B8">
        <w:t>, interaction p=0.00</w:t>
      </w:r>
      <w:r w:rsidR="00E71A9C">
        <w:t>3</w:t>
      </w:r>
      <w:r>
        <w:t xml:space="preserve">). </w:t>
      </w:r>
      <w:r w:rsidR="00E71A9C">
        <w:t xml:space="preserve">As highlighted above, one previous SNP on chromosome 6, </w:t>
      </w:r>
      <w:r w:rsidR="00E71A9C" w:rsidRPr="00340546">
        <w:t>rs316341</w:t>
      </w:r>
      <w:r w:rsidR="00E71A9C">
        <w:t>, also showed a genome wide significant association with CSF</w:t>
      </w:r>
      <w:r w:rsidR="00E71A9C" w:rsidRPr="00E71A9C">
        <w:t xml:space="preserve"> </w:t>
      </w:r>
      <w:r w:rsidR="00E71A9C">
        <w:t>A</w:t>
      </w:r>
      <w:r w:rsidR="00E71A9C">
        <w:rPr>
          <w:rFonts w:cs="Arial"/>
        </w:rPr>
        <w:t>β</w:t>
      </w:r>
      <w:r w:rsidR="00E71A9C">
        <w:t xml:space="preserve">-42 among females, but not males.  </w:t>
      </w:r>
      <w:r>
        <w:t xml:space="preserve">In </w:t>
      </w:r>
      <w:r w:rsidR="006F0B0D">
        <w:t xml:space="preserve">CSF </w:t>
      </w:r>
      <w:r w:rsidR="005125FB">
        <w:t xml:space="preserve">total </w:t>
      </w:r>
      <w:r>
        <w:t>tau analyses</w:t>
      </w:r>
      <w:r w:rsidR="005841C8">
        <w:t xml:space="preserve"> (</w:t>
      </w:r>
      <w:r w:rsidR="005841C8" w:rsidRPr="005841C8">
        <w:rPr>
          <w:b/>
        </w:rPr>
        <w:t>Figure</w:t>
      </w:r>
      <w:r w:rsidR="0033735B">
        <w:rPr>
          <w:b/>
        </w:rPr>
        <w:t> </w:t>
      </w:r>
      <w:r w:rsidR="004C7694">
        <w:rPr>
          <w:b/>
        </w:rPr>
        <w:t>2</w:t>
      </w:r>
      <w:r w:rsidR="0033735B">
        <w:rPr>
          <w:b/>
        </w:rPr>
        <w:t>;</w:t>
      </w:r>
      <w:r w:rsidR="0033735B" w:rsidRPr="0033735B">
        <w:rPr>
          <w:b/>
        </w:rPr>
        <w:t xml:space="preserve"> </w:t>
      </w:r>
      <w:r w:rsidR="0033735B">
        <w:rPr>
          <w:b/>
        </w:rPr>
        <w:t>Supplemental Tables 4 and 5</w:t>
      </w:r>
      <w:r w:rsidR="005841C8">
        <w:t>)</w:t>
      </w:r>
      <w:r>
        <w:t>, a SNP within the same chromosome 3 locus previously identified</w:t>
      </w:r>
      <w:r w:rsidR="005125FB">
        <w:t xml:space="preserve"> by Deming et al</w:t>
      </w:r>
      <w:r w:rsidR="00B40F51">
        <w:t>.</w:t>
      </w:r>
      <w:hyperlink w:anchor="_ENREF_13" w:tooltip="Deming, 2017 #1300" w:history="1">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 </w:instrText>
        </w:r>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EN.CITE.DATA </w:instrText>
        </w:r>
        <w:r w:rsidR="00204829">
          <w:fldChar w:fldCharType="end"/>
        </w:r>
        <w:r w:rsidR="00204829">
          <w:fldChar w:fldCharType="separate"/>
        </w:r>
        <w:r w:rsidR="00204829" w:rsidRPr="00284F5A">
          <w:rPr>
            <w:noProof/>
            <w:vertAlign w:val="superscript"/>
          </w:rPr>
          <w:t>13</w:t>
        </w:r>
        <w:r w:rsidR="00204829">
          <w:fldChar w:fldCharType="end"/>
        </w:r>
      </w:hyperlink>
      <w:r w:rsidR="005125FB">
        <w:t xml:space="preserve"> </w:t>
      </w:r>
      <w:r>
        <w:t>(</w:t>
      </w:r>
      <w:r>
        <w:rPr>
          <w:i/>
        </w:rPr>
        <w:t>GMNC</w:t>
      </w:r>
      <w:r>
        <w:t xml:space="preserve"> locus) was associated among</w:t>
      </w:r>
      <w:r w:rsidR="00CA12B8">
        <w:t xml:space="preserve"> females (</w:t>
      </w:r>
      <w:r w:rsidR="00CA12B8" w:rsidRPr="00CA12B8">
        <w:t>rs1393060</w:t>
      </w:r>
      <w:r w:rsidR="00CA12B8">
        <w:t>, p=</w:t>
      </w:r>
      <w:r w:rsidR="00E71A9C">
        <w:t>8</w:t>
      </w:r>
      <w:r w:rsidR="00CA12B8">
        <w:t>.</w:t>
      </w:r>
      <w:r w:rsidR="00E71A9C">
        <w:t>27</w:t>
      </w:r>
      <w:r w:rsidR="00CA12B8">
        <w:t>x10</w:t>
      </w:r>
      <w:r w:rsidR="00CA12B8">
        <w:rPr>
          <w:vertAlign w:val="superscript"/>
        </w:rPr>
        <w:t>-10</w:t>
      </w:r>
      <w:r w:rsidR="00CA12B8">
        <w:t xml:space="preserve">), </w:t>
      </w:r>
      <w:r w:rsidR="00437D79">
        <w:t>with only a nominal association among</w:t>
      </w:r>
      <w:r w:rsidR="00CA12B8">
        <w:t xml:space="preserve"> males (p=0.03, interaction p=0.004). </w:t>
      </w:r>
      <w:r w:rsidR="00AC6B96">
        <w:t xml:space="preserve">There were no sex-specific associations with p-tau that </w:t>
      </w:r>
      <w:r w:rsidR="00B40F51">
        <w:t>met</w:t>
      </w:r>
      <w:r w:rsidR="00AC6B96">
        <w:t xml:space="preserve"> genome-wide significance (p&lt;5x10</w:t>
      </w:r>
      <w:r w:rsidR="00AC6B96" w:rsidRPr="00AC6B96">
        <w:rPr>
          <w:vertAlign w:val="superscript"/>
        </w:rPr>
        <w:t>-8</w:t>
      </w:r>
      <w:r w:rsidR="00AC6B96">
        <w:t xml:space="preserve">), with the exception of the </w:t>
      </w:r>
      <w:r w:rsidR="00AC6B96" w:rsidRPr="0033735B">
        <w:rPr>
          <w:i/>
        </w:rPr>
        <w:t>APOE</w:t>
      </w:r>
      <w:r w:rsidR="00AC6B96">
        <w:t xml:space="preserve"> locus (</w:t>
      </w:r>
      <w:r w:rsidR="00AC6B96" w:rsidRPr="00AC6B96">
        <w:rPr>
          <w:b/>
        </w:rPr>
        <w:t xml:space="preserve">Supplemental Figure </w:t>
      </w:r>
      <w:r w:rsidR="00E71A9C">
        <w:rPr>
          <w:b/>
        </w:rPr>
        <w:t>3</w:t>
      </w:r>
      <w:r w:rsidR="00AC6B96" w:rsidRPr="00AC6B96">
        <w:rPr>
          <w:b/>
        </w:rPr>
        <w:t>, Supplemental Tables 6 and 7</w:t>
      </w:r>
      <w:r w:rsidR="00AC6B96">
        <w:t>).</w:t>
      </w:r>
    </w:p>
    <w:p w14:paraId="4106F964" w14:textId="04E55E26" w:rsidR="008E29FC" w:rsidRDefault="00A83133" w:rsidP="009C6685">
      <w:pPr>
        <w:widowControl w:val="0"/>
        <w:spacing w:after="120"/>
      </w:pPr>
      <w:r>
        <w:t xml:space="preserve">As a secondary approach in addition to our combined analyses, we also </w:t>
      </w:r>
      <w:r w:rsidR="00A07C15">
        <w:t xml:space="preserve">analyzed each </w:t>
      </w:r>
      <w:r w:rsidR="00A07C15">
        <w:lastRenderedPageBreak/>
        <w:t>dataset separately and performed meta-analyses</w:t>
      </w:r>
      <w:r>
        <w:t xml:space="preserve"> for the three loci identified in candidate and GWAS analyses</w:t>
      </w:r>
      <w:r w:rsidR="00A07C15">
        <w:t xml:space="preserve">. The directions of effect for </w:t>
      </w:r>
      <w:r>
        <w:t>all three identified SNPs</w:t>
      </w:r>
      <w:r w:rsidR="00A07C15">
        <w:t xml:space="preserve"> were consistent within sex and across studies when analyzed separately, and results from meta-analyses of the individual studies were consistent with the joint </w:t>
      </w:r>
      <w:r w:rsidR="00B40F51">
        <w:t xml:space="preserve">analysis </w:t>
      </w:r>
      <w:r w:rsidR="00A07C15">
        <w:t>(</w:t>
      </w:r>
      <w:r w:rsidR="00A07C15" w:rsidRPr="00A07C15">
        <w:rPr>
          <w:b/>
        </w:rPr>
        <w:t xml:space="preserve">Supplemental Figures </w:t>
      </w:r>
      <w:r w:rsidR="001C6FAD">
        <w:rPr>
          <w:b/>
        </w:rPr>
        <w:t>5</w:t>
      </w:r>
      <w:r>
        <w:rPr>
          <w:b/>
        </w:rPr>
        <w:t>-</w:t>
      </w:r>
      <w:r w:rsidR="001C6FAD">
        <w:rPr>
          <w:b/>
        </w:rPr>
        <w:t>7</w:t>
      </w:r>
      <w:r w:rsidR="00A07C15">
        <w:t>).</w:t>
      </w:r>
      <w:r w:rsidR="00AB5D86">
        <w:t xml:space="preserve"> Moreover, we have included age-matched results right in the results (</w:t>
      </w:r>
      <w:r w:rsidR="00AB5D86" w:rsidRPr="00AB5D86">
        <w:rPr>
          <w:b/>
        </w:rPr>
        <w:t>Supplemental Tables</w:t>
      </w:r>
      <w:r w:rsidR="00AB5D86">
        <w:t xml:space="preserve"> </w:t>
      </w:r>
      <w:r w:rsidR="00AB5D86">
        <w:rPr>
          <w:b/>
        </w:rPr>
        <w:t>2-7</w:t>
      </w:r>
      <w:r w:rsidR="00AB5D86" w:rsidRPr="00AB5D86">
        <w:t>)</w:t>
      </w:r>
      <w:r w:rsidR="00AB5D86">
        <w:t>, and our estimates for genome-wide SNPs remain consistent, suggesting that observed associations are not driven by differences in age.</w:t>
      </w:r>
    </w:p>
    <w:p w14:paraId="6D79D122" w14:textId="6EB63E44" w:rsidR="005B51FF" w:rsidRDefault="005B51FF" w:rsidP="00F9520E">
      <w:pPr>
        <w:pStyle w:val="Heading2Tim"/>
      </w:pPr>
      <w:r>
        <w:t xml:space="preserve">3.3 </w:t>
      </w:r>
      <w:proofErr w:type="spellStart"/>
      <w:proofErr w:type="gramStart"/>
      <w:r>
        <w:t>eQTL</w:t>
      </w:r>
      <w:proofErr w:type="spellEnd"/>
      <w:proofErr w:type="gramEnd"/>
      <w:r>
        <w:t xml:space="preserve"> Results for Sex-Specific Associations</w:t>
      </w:r>
    </w:p>
    <w:p w14:paraId="2317F456" w14:textId="3C628F53" w:rsidR="00EB7676" w:rsidRDefault="00343250" w:rsidP="009C6685">
      <w:pPr>
        <w:spacing w:after="120"/>
      </w:pPr>
      <w:r>
        <w:t xml:space="preserve">In </w:t>
      </w:r>
      <w:r w:rsidR="006F0B0D">
        <w:t>CSF A</w:t>
      </w:r>
      <w:r w:rsidR="006F0B0D">
        <w:rPr>
          <w:rFonts w:cs="Arial"/>
        </w:rPr>
        <w:t>β</w:t>
      </w:r>
      <w:del w:id="100" w:author="Henrik Zetterberg" w:date="2018-03-18T13:49:00Z">
        <w:r w:rsidR="006F0B0D" w:rsidDel="002C4D5B">
          <w:delText>-</w:delText>
        </w:r>
      </w:del>
      <w:r w:rsidR="006F0B0D">
        <w:t>42</w:t>
      </w:r>
      <w:r w:rsidR="0058120D">
        <w:t xml:space="preserve"> </w:t>
      </w:r>
      <w:r>
        <w:t>analyses, o</w:t>
      </w:r>
      <w:r w:rsidR="00B57243">
        <w:t xml:space="preserve">ne previously identified SNP </w:t>
      </w:r>
      <w:r w:rsidR="00EB7676">
        <w:t xml:space="preserve">(rs316341) </w:t>
      </w:r>
      <w:r w:rsidR="00B57243">
        <w:t xml:space="preserve">and one novel SNP </w:t>
      </w:r>
      <w:r w:rsidR="00EB7676">
        <w:t xml:space="preserve">(rs13115400) </w:t>
      </w:r>
      <w:r w:rsidR="00B57243">
        <w:t>showed sex</w:t>
      </w:r>
      <w:r w:rsidR="006F0B0D">
        <w:t>-</w:t>
      </w:r>
      <w:r w:rsidR="00B57243">
        <w:t xml:space="preserve">specific associations and </w:t>
      </w:r>
      <w:proofErr w:type="gramStart"/>
      <w:r w:rsidR="00B57243">
        <w:t>were further evaluated</w:t>
      </w:r>
      <w:proofErr w:type="gramEnd"/>
      <w:r w:rsidR="00B57243">
        <w:t xml:space="preserve"> for </w:t>
      </w:r>
      <w:proofErr w:type="spellStart"/>
      <w:r w:rsidR="00B57243">
        <w:t>eQTL</w:t>
      </w:r>
      <w:proofErr w:type="spellEnd"/>
      <w:r w:rsidR="00B57243">
        <w:t xml:space="preserve"> associations within </w:t>
      </w:r>
      <w:proofErr w:type="spellStart"/>
      <w:r w:rsidR="00B57243">
        <w:t>Braineac</w:t>
      </w:r>
      <w:proofErr w:type="spellEnd"/>
      <w:r w:rsidR="00B57243">
        <w:t xml:space="preserve"> and </w:t>
      </w:r>
      <w:proofErr w:type="spellStart"/>
      <w:r w:rsidR="00B57243">
        <w:t>G</w:t>
      </w:r>
      <w:r w:rsidR="009705E2">
        <w:t>TE</w:t>
      </w:r>
      <w:r w:rsidR="00B57243">
        <w:t>x</w:t>
      </w:r>
      <w:proofErr w:type="spellEnd"/>
      <w:r w:rsidR="0092518F">
        <w:t xml:space="preserve"> databases</w:t>
      </w:r>
      <w:r w:rsidR="00B57243">
        <w:t>.</w:t>
      </w:r>
      <w:r w:rsidR="00E6306E">
        <w:t xml:space="preserve"> </w:t>
      </w:r>
      <w:r w:rsidR="00FB2EC3" w:rsidRPr="00FB2EC3">
        <w:t xml:space="preserve">When evaluating rs316341, </w:t>
      </w:r>
      <w:r w:rsidR="00FB2EC3">
        <w:t>significant</w:t>
      </w:r>
      <w:r w:rsidR="00FB2EC3" w:rsidRPr="00FB2EC3">
        <w:t xml:space="preserve"> </w:t>
      </w:r>
      <w:proofErr w:type="spellStart"/>
      <w:r w:rsidR="00FB2EC3" w:rsidRPr="00FB2EC3">
        <w:t>eQTL</w:t>
      </w:r>
      <w:proofErr w:type="spellEnd"/>
      <w:r w:rsidR="00FB2EC3" w:rsidRPr="00FB2EC3">
        <w:t xml:space="preserve"> associations </w:t>
      </w:r>
      <w:r w:rsidR="00FB2EC3">
        <w:t>across all 10 brain tissues</w:t>
      </w:r>
      <w:r w:rsidR="00FB2EC3" w:rsidRPr="00FB2EC3">
        <w:t xml:space="preserve"> in </w:t>
      </w:r>
      <w:proofErr w:type="spellStart"/>
      <w:r w:rsidR="00FB2EC3" w:rsidRPr="00FB2EC3">
        <w:t>Braineac</w:t>
      </w:r>
      <w:proofErr w:type="spellEnd"/>
      <w:r w:rsidR="00FB2EC3">
        <w:t xml:space="preserve"> </w:t>
      </w:r>
      <w:r w:rsidR="00FB2EC3" w:rsidRPr="00FB2EC3">
        <w:t xml:space="preserve">were </w:t>
      </w:r>
      <w:r w:rsidR="00CD5183">
        <w:t xml:space="preserve">seen </w:t>
      </w:r>
      <w:r w:rsidR="00FB2EC3" w:rsidRPr="00FB2EC3">
        <w:t xml:space="preserve">with </w:t>
      </w:r>
      <w:r w:rsidR="00FB2EC3" w:rsidRPr="00FB2EC3">
        <w:rPr>
          <w:i/>
        </w:rPr>
        <w:t>SERPINB1</w:t>
      </w:r>
      <w:r w:rsidR="00FB2EC3">
        <w:t xml:space="preserve">, </w:t>
      </w:r>
      <w:r w:rsidR="00FB2EC3" w:rsidRPr="00FB2EC3">
        <w:rPr>
          <w:i/>
        </w:rPr>
        <w:t>SERPINB</w:t>
      </w:r>
      <w:r w:rsidR="00FB2EC3">
        <w:rPr>
          <w:i/>
        </w:rPr>
        <w:t>6</w:t>
      </w:r>
      <w:r w:rsidR="00A83133">
        <w:rPr>
          <w:i/>
        </w:rPr>
        <w:t xml:space="preserve">, </w:t>
      </w:r>
      <w:r w:rsidR="00A83133" w:rsidRPr="00A83133">
        <w:t>and</w:t>
      </w:r>
      <w:r w:rsidR="00A83133">
        <w:rPr>
          <w:i/>
        </w:rPr>
        <w:t xml:space="preserve"> </w:t>
      </w:r>
      <w:r w:rsidR="00A83133" w:rsidRPr="00FB2EC3">
        <w:rPr>
          <w:i/>
        </w:rPr>
        <w:t>SERPINB9</w:t>
      </w:r>
      <w:r w:rsidR="00FB2EC3" w:rsidRPr="00FB2EC3">
        <w:t xml:space="preserve"> (</w:t>
      </w:r>
      <w:proofErr w:type="spellStart"/>
      <w:r w:rsidR="00CD5183">
        <w:t>aveALL</w:t>
      </w:r>
      <w:proofErr w:type="spellEnd"/>
      <w:r w:rsidR="00CD5183">
        <w:t xml:space="preserve"> p-values&lt;0.0012, FDR </w:t>
      </w:r>
      <w:proofErr w:type="spellStart"/>
      <w:r w:rsidR="00CD5183">
        <w:t>aveALL</w:t>
      </w:r>
      <w:proofErr w:type="spellEnd"/>
      <w:r w:rsidR="00CD5183">
        <w:t xml:space="preserve"> </w:t>
      </w:r>
      <w:r w:rsidR="00FB2EC3">
        <w:t>p</w:t>
      </w:r>
      <w:r w:rsidR="00CD5183">
        <w:noBreakHyphen/>
      </w:r>
      <w:r w:rsidR="00FB2EC3">
        <w:t xml:space="preserve">values=0.047; </w:t>
      </w:r>
      <w:r w:rsidR="00FB2EC3" w:rsidRPr="00FB2EC3">
        <w:rPr>
          <w:b/>
        </w:rPr>
        <w:t>Supplemental Table</w:t>
      </w:r>
      <w:r w:rsidR="00CD5183">
        <w:rPr>
          <w:b/>
        </w:rPr>
        <w:t> </w:t>
      </w:r>
      <w:r w:rsidR="00FE793D">
        <w:rPr>
          <w:b/>
        </w:rPr>
        <w:t>8</w:t>
      </w:r>
      <w:r w:rsidR="00FB2EC3">
        <w:t xml:space="preserve">). </w:t>
      </w:r>
      <w:r w:rsidR="00B40F51">
        <w:t>When looking at the region-specific associations</w:t>
      </w:r>
      <w:r w:rsidR="00630B9F">
        <w:t xml:space="preserve">, this </w:t>
      </w:r>
      <w:proofErr w:type="spellStart"/>
      <w:r w:rsidR="00B40F51">
        <w:t>eQTL</w:t>
      </w:r>
      <w:proofErr w:type="spellEnd"/>
      <w:r w:rsidR="00B40F51">
        <w:t xml:space="preserve"> signal </w:t>
      </w:r>
      <w:r w:rsidR="00630B9F">
        <w:t xml:space="preserve">appears to be driven by </w:t>
      </w:r>
      <w:r w:rsidR="00B40F51">
        <w:t xml:space="preserve">gene expression in the </w:t>
      </w:r>
      <w:r w:rsidR="00630B9F">
        <w:t>hippocamp</w:t>
      </w:r>
      <w:r w:rsidR="00B40F51">
        <w:t>us</w:t>
      </w:r>
      <w:r w:rsidR="003675C1">
        <w:t xml:space="preserve"> </w:t>
      </w:r>
      <w:r w:rsidR="00A7559A">
        <w:t>(p=4.3x10</w:t>
      </w:r>
      <w:r w:rsidR="00A7559A" w:rsidRPr="00A7559A">
        <w:rPr>
          <w:vertAlign w:val="superscript"/>
        </w:rPr>
        <w:t>-5</w:t>
      </w:r>
      <w:r w:rsidR="00A7559A">
        <w:t xml:space="preserve"> and 6.5x10</w:t>
      </w:r>
      <w:r w:rsidR="00A7559A" w:rsidRPr="00A7559A">
        <w:rPr>
          <w:vertAlign w:val="superscript"/>
        </w:rPr>
        <w:t>-5</w:t>
      </w:r>
      <w:r w:rsidR="00A7559A">
        <w:t xml:space="preserve"> for </w:t>
      </w:r>
      <w:r w:rsidR="00A7559A" w:rsidRPr="00A7559A">
        <w:rPr>
          <w:i/>
        </w:rPr>
        <w:t>SERPINB1</w:t>
      </w:r>
      <w:r w:rsidR="00A7559A">
        <w:t xml:space="preserve"> and </w:t>
      </w:r>
      <w:r w:rsidR="00A7559A" w:rsidRPr="00A7559A">
        <w:rPr>
          <w:i/>
        </w:rPr>
        <w:t>SERPINB9</w:t>
      </w:r>
      <w:r w:rsidR="00A7559A">
        <w:t>, respectively)</w:t>
      </w:r>
      <w:r w:rsidR="00630B9F">
        <w:t>.</w:t>
      </w:r>
      <w:r w:rsidR="00CD5183">
        <w:t xml:space="preserve"> </w:t>
      </w:r>
      <w:r w:rsidR="00B40F51">
        <w:t>Similarly, when</w:t>
      </w:r>
      <w:r w:rsidR="00A7559A" w:rsidRPr="00A7559A">
        <w:t xml:space="preserve"> evaluating rs316341</w:t>
      </w:r>
      <w:r w:rsidR="00A7559A">
        <w:t xml:space="preserve"> i</w:t>
      </w:r>
      <w:r w:rsidR="00F21A19" w:rsidRPr="00F21A19">
        <w:t xml:space="preserve">n </w:t>
      </w:r>
      <w:proofErr w:type="spellStart"/>
      <w:r w:rsidR="00F21A19" w:rsidRPr="00F21A19">
        <w:t>GTEx</w:t>
      </w:r>
      <w:proofErr w:type="spellEnd"/>
      <w:r w:rsidR="00F21A19" w:rsidRPr="00F21A19">
        <w:t xml:space="preserve">, </w:t>
      </w:r>
      <w:r w:rsidR="00F21A19">
        <w:t xml:space="preserve">significant </w:t>
      </w:r>
      <w:proofErr w:type="spellStart"/>
      <w:r w:rsidR="00F21A19" w:rsidRPr="00F21A19">
        <w:t>eQTL</w:t>
      </w:r>
      <w:proofErr w:type="spellEnd"/>
      <w:r w:rsidR="00F21A19" w:rsidRPr="00F21A19">
        <w:t xml:space="preserve"> associations were observed with </w:t>
      </w:r>
      <w:r w:rsidR="00F21A19" w:rsidRPr="00F21A19">
        <w:rPr>
          <w:i/>
        </w:rPr>
        <w:t>SERPINB1</w:t>
      </w:r>
      <w:r w:rsidR="00F21A19" w:rsidRPr="00F21A19">
        <w:t xml:space="preserve"> expression in </w:t>
      </w:r>
      <w:r w:rsidR="00F21A19">
        <w:t>brain cerebellar hemisphere (p=4.9x10</w:t>
      </w:r>
      <w:r w:rsidR="00F21A19" w:rsidRPr="00F21A19">
        <w:rPr>
          <w:vertAlign w:val="superscript"/>
        </w:rPr>
        <w:t>-6</w:t>
      </w:r>
      <w:r w:rsidR="00F21A19" w:rsidRPr="00F21A19">
        <w:t xml:space="preserve">) and </w:t>
      </w:r>
      <w:r w:rsidR="00F21A19">
        <w:t>transformed fibroblasts</w:t>
      </w:r>
      <w:r w:rsidR="00F21A19" w:rsidRPr="00F21A19">
        <w:t xml:space="preserve"> (p=</w:t>
      </w:r>
      <w:r w:rsidR="00F21A19">
        <w:t>0.00001</w:t>
      </w:r>
      <w:r w:rsidR="00F21A19" w:rsidRPr="00F21A19">
        <w:t xml:space="preserve">) and with SERPINB9 </w:t>
      </w:r>
      <w:r w:rsidR="00F21A19">
        <w:t>pseudogene 1 (</w:t>
      </w:r>
      <w:r w:rsidR="00F21A19" w:rsidRPr="00F21A19">
        <w:rPr>
          <w:i/>
        </w:rPr>
        <w:t>RP11</w:t>
      </w:r>
      <w:r w:rsidR="004366E3">
        <w:rPr>
          <w:i/>
        </w:rPr>
        <w:noBreakHyphen/>
      </w:r>
      <w:r w:rsidR="00F21A19" w:rsidRPr="00F21A19">
        <w:rPr>
          <w:i/>
        </w:rPr>
        <w:t>420G6.4</w:t>
      </w:r>
      <w:r w:rsidR="00F21A19">
        <w:t xml:space="preserve">) expression in </w:t>
      </w:r>
      <w:r w:rsidR="007F56FD">
        <w:t>the</w:t>
      </w:r>
      <w:r w:rsidR="00F21A19">
        <w:t xml:space="preserve"> cortex</w:t>
      </w:r>
      <w:r w:rsidR="007F56FD">
        <w:t xml:space="preserve"> of the brain</w:t>
      </w:r>
      <w:r w:rsidR="00F21A19" w:rsidRPr="00F21A19">
        <w:t xml:space="preserve"> (p=</w:t>
      </w:r>
      <w:r w:rsidR="00F21A19">
        <w:t>1.4x10</w:t>
      </w:r>
      <w:r w:rsidR="00F21A19" w:rsidRPr="00F21A19">
        <w:rPr>
          <w:vertAlign w:val="superscript"/>
        </w:rPr>
        <w:t>-6</w:t>
      </w:r>
      <w:r w:rsidR="00F21A19">
        <w:t xml:space="preserve">; </w:t>
      </w:r>
      <w:r w:rsidR="005D5A6B">
        <w:rPr>
          <w:b/>
        </w:rPr>
        <w:t xml:space="preserve">Supplemental Table </w:t>
      </w:r>
      <w:r w:rsidR="00FE793D">
        <w:rPr>
          <w:b/>
        </w:rPr>
        <w:t>9</w:t>
      </w:r>
      <w:r w:rsidR="00F21A19" w:rsidRPr="00F21A19">
        <w:t>)</w:t>
      </w:r>
      <w:r w:rsidR="00F21A19">
        <w:t xml:space="preserve">. </w:t>
      </w:r>
      <w:r w:rsidR="00FB2EC3">
        <w:t xml:space="preserve">No </w:t>
      </w:r>
      <w:r w:rsidR="00887266">
        <w:t xml:space="preserve">significant </w:t>
      </w:r>
      <w:proofErr w:type="spellStart"/>
      <w:r w:rsidR="00FB2EC3">
        <w:t>eQTL</w:t>
      </w:r>
      <w:proofErr w:type="spellEnd"/>
      <w:r w:rsidR="00FB2EC3">
        <w:t xml:space="preserve"> associations for rs13115400 </w:t>
      </w:r>
      <w:proofErr w:type="gramStart"/>
      <w:r w:rsidR="00FB2EC3">
        <w:t>were observed</w:t>
      </w:r>
      <w:proofErr w:type="gramEnd"/>
      <w:r w:rsidR="00FB2EC3">
        <w:t xml:space="preserve"> in </w:t>
      </w:r>
      <w:proofErr w:type="spellStart"/>
      <w:r w:rsidR="00FB2EC3" w:rsidRPr="00FB2EC3">
        <w:t>Braineac</w:t>
      </w:r>
      <w:proofErr w:type="spellEnd"/>
      <w:r w:rsidR="005D5A6B">
        <w:t xml:space="preserve"> (</w:t>
      </w:r>
      <w:r w:rsidR="005D5A6B" w:rsidRPr="005D5A6B">
        <w:rPr>
          <w:b/>
        </w:rPr>
        <w:t xml:space="preserve">Supplemental Table </w:t>
      </w:r>
      <w:r w:rsidR="00FE793D">
        <w:rPr>
          <w:b/>
        </w:rPr>
        <w:t>10</w:t>
      </w:r>
      <w:r w:rsidR="005D5A6B">
        <w:t>)</w:t>
      </w:r>
      <w:r w:rsidR="00FB2EC3">
        <w:t xml:space="preserve"> or </w:t>
      </w:r>
      <w:proofErr w:type="spellStart"/>
      <w:r w:rsidR="00FB2EC3">
        <w:t>GTEx</w:t>
      </w:r>
      <w:proofErr w:type="spellEnd"/>
      <w:r w:rsidR="00FB2EC3">
        <w:t xml:space="preserve">. </w:t>
      </w:r>
    </w:p>
    <w:p w14:paraId="18D0B55F" w14:textId="2E4864E5" w:rsidR="00B57243" w:rsidRPr="00B57243" w:rsidRDefault="00B57243" w:rsidP="009C6685">
      <w:pPr>
        <w:spacing w:after="120"/>
      </w:pPr>
      <w:r>
        <w:lastRenderedPageBreak/>
        <w:t xml:space="preserve">In </w:t>
      </w:r>
      <w:r w:rsidR="006F0B0D">
        <w:t xml:space="preserve">CSF </w:t>
      </w:r>
      <w:r>
        <w:t xml:space="preserve">tau analyses, the previously identified </w:t>
      </w:r>
      <w:r>
        <w:rPr>
          <w:i/>
        </w:rPr>
        <w:t xml:space="preserve">GMNC </w:t>
      </w:r>
      <w:r>
        <w:t xml:space="preserve">locus showed a sex-specific association. The top female-specific association </w:t>
      </w:r>
      <w:r w:rsidR="003A10B4">
        <w:t xml:space="preserve">within that locus </w:t>
      </w:r>
      <w:r>
        <w:t xml:space="preserve">was rs1393060 and </w:t>
      </w:r>
      <w:proofErr w:type="gramStart"/>
      <w:r>
        <w:t>was further evaluated</w:t>
      </w:r>
      <w:proofErr w:type="gramEnd"/>
      <w:r>
        <w:t xml:space="preserve"> for </w:t>
      </w:r>
      <w:proofErr w:type="spellStart"/>
      <w:r>
        <w:t>eQTL</w:t>
      </w:r>
      <w:proofErr w:type="spellEnd"/>
      <w:r>
        <w:t xml:space="preserve"> associations. In </w:t>
      </w:r>
      <w:proofErr w:type="spellStart"/>
      <w:r>
        <w:t>Braineac</w:t>
      </w:r>
      <w:proofErr w:type="spellEnd"/>
      <w:r>
        <w:t xml:space="preserve">, </w:t>
      </w:r>
      <w:r w:rsidR="00233378">
        <w:t xml:space="preserve">we did not observe any </w:t>
      </w:r>
      <w:proofErr w:type="spellStart"/>
      <w:r>
        <w:t>eQTL</w:t>
      </w:r>
      <w:proofErr w:type="spellEnd"/>
      <w:r>
        <w:t xml:space="preserve"> association between rs1393060 and</w:t>
      </w:r>
      <w:r w:rsidR="00233378">
        <w:t xml:space="preserve"> genes in the locus that survived correction for multiple comparisons. However, the strongest observed association was between</w:t>
      </w:r>
      <w:r>
        <w:t xml:space="preserve"> </w:t>
      </w:r>
      <w:r w:rsidR="00233378">
        <w:t xml:space="preserve">rs1393060 and </w:t>
      </w:r>
      <w:r>
        <w:rPr>
          <w:i/>
        </w:rPr>
        <w:t>OSTN</w:t>
      </w:r>
      <w:r>
        <w:t xml:space="preserve"> expression in the frontal cortex (p=0.0005</w:t>
      </w:r>
      <w:r w:rsidR="005D5A6B">
        <w:t xml:space="preserve">7; </w:t>
      </w:r>
      <w:r w:rsidR="005D5A6B" w:rsidRPr="005D5A6B">
        <w:rPr>
          <w:b/>
        </w:rPr>
        <w:t xml:space="preserve">Supplemental Table </w:t>
      </w:r>
      <w:r w:rsidR="00FE793D">
        <w:rPr>
          <w:b/>
        </w:rPr>
        <w:t>11</w:t>
      </w:r>
      <w:r>
        <w:t xml:space="preserve">). No significant </w:t>
      </w:r>
      <w:proofErr w:type="spellStart"/>
      <w:r>
        <w:t>eQTL</w:t>
      </w:r>
      <w:proofErr w:type="spellEnd"/>
      <w:r>
        <w:t xml:space="preserve"> associations </w:t>
      </w:r>
      <w:proofErr w:type="gramStart"/>
      <w:r>
        <w:t>were observed</w:t>
      </w:r>
      <w:proofErr w:type="gramEnd"/>
      <w:r>
        <w:t xml:space="preserve"> in tissues within the </w:t>
      </w:r>
      <w:proofErr w:type="spellStart"/>
      <w:r w:rsidR="009705E2">
        <w:t>GTEx</w:t>
      </w:r>
      <w:proofErr w:type="spellEnd"/>
      <w:r w:rsidR="009705E2">
        <w:t xml:space="preserve"> </w:t>
      </w:r>
      <w:r>
        <w:t>database.</w:t>
      </w:r>
    </w:p>
    <w:p w14:paraId="439A373D" w14:textId="55BA7726" w:rsidR="008E29FC" w:rsidRDefault="004931C7" w:rsidP="00F9520E">
      <w:pPr>
        <w:pStyle w:val="Heading2Tim"/>
      </w:pPr>
      <w:r>
        <w:t>3.</w:t>
      </w:r>
      <w:r w:rsidR="005B51FF">
        <w:t>4</w:t>
      </w:r>
      <w:r>
        <w:t xml:space="preserve"> </w:t>
      </w:r>
      <w:r w:rsidR="00CA12B8">
        <w:t>Autopsy Validation and Extension of Sex-Specific Effects</w:t>
      </w:r>
    </w:p>
    <w:p w14:paraId="3F503267" w14:textId="43B2F624" w:rsidR="00233378" w:rsidRDefault="00920068" w:rsidP="009C6685">
      <w:pPr>
        <w:spacing w:after="120"/>
      </w:pPr>
      <w:r>
        <w:t xml:space="preserve">The three identified </w:t>
      </w:r>
      <w:r w:rsidR="000C58D9">
        <w:t>SNPs</w:t>
      </w:r>
      <w:r>
        <w:t xml:space="preserve"> with potential sex-specific effects on CSF biomarker </w:t>
      </w:r>
      <w:r w:rsidRPr="00FE793D">
        <w:rPr>
          <w:rFonts w:cs="Arial"/>
        </w:rPr>
        <w:t>levels</w:t>
      </w:r>
      <w:r w:rsidR="00FE793D" w:rsidRPr="00FE793D">
        <w:rPr>
          <w:rFonts w:cs="Arial"/>
        </w:rPr>
        <w:t xml:space="preserve"> (</w:t>
      </w:r>
      <w:r w:rsidR="000C58D9" w:rsidRPr="00FE793D">
        <w:rPr>
          <w:rFonts w:eastAsia="Calibri" w:cs="Arial"/>
          <w:color w:val="000000" w:themeColor="text1"/>
          <w:kern w:val="24"/>
        </w:rPr>
        <w:t>rs1393060</w:t>
      </w:r>
      <w:r w:rsidR="000C58D9">
        <w:rPr>
          <w:rFonts w:eastAsia="Calibri" w:cs="Arial"/>
          <w:color w:val="000000" w:themeColor="text1"/>
          <w:kern w:val="24"/>
        </w:rPr>
        <w:t xml:space="preserve">, </w:t>
      </w:r>
      <w:r w:rsidR="00FE793D" w:rsidRPr="00FE793D">
        <w:rPr>
          <w:rFonts w:eastAsia="Calibri" w:cs="Arial"/>
          <w:color w:val="000000" w:themeColor="text1"/>
          <w:kern w:val="24"/>
        </w:rPr>
        <w:t>rs13115400</w:t>
      </w:r>
      <w:r w:rsidR="00FE793D" w:rsidRPr="00FE793D">
        <w:rPr>
          <w:rFonts w:eastAsia="Times New Roman" w:cs="Arial"/>
        </w:rPr>
        <w:t>, and</w:t>
      </w:r>
      <w:r w:rsidR="008B7868">
        <w:rPr>
          <w:rFonts w:eastAsia="Times New Roman" w:cs="Arial"/>
        </w:rPr>
        <w:t xml:space="preserve"> </w:t>
      </w:r>
      <w:r w:rsidR="008B7868" w:rsidRPr="00FE793D">
        <w:rPr>
          <w:rFonts w:eastAsia="Calibri" w:cs="Arial"/>
          <w:color w:val="000000" w:themeColor="text1"/>
          <w:kern w:val="24"/>
        </w:rPr>
        <w:t>rs316341</w:t>
      </w:r>
      <w:r w:rsidR="00FE793D" w:rsidRPr="00FE793D">
        <w:rPr>
          <w:rFonts w:eastAsia="Calibri" w:cs="Arial"/>
          <w:color w:val="000000" w:themeColor="text1"/>
          <w:kern w:val="24"/>
        </w:rPr>
        <w:t>)</w:t>
      </w:r>
      <w:r w:rsidRPr="00FE793D">
        <w:rPr>
          <w:rFonts w:cs="Arial"/>
        </w:rPr>
        <w:t xml:space="preserve"> were</w:t>
      </w:r>
      <w:r w:rsidR="005179DD">
        <w:rPr>
          <w:rFonts w:cs="Arial"/>
        </w:rPr>
        <w:t xml:space="preserve"> then</w:t>
      </w:r>
      <w:r>
        <w:t xml:space="preserve"> tested for sex di</w:t>
      </w:r>
      <w:r w:rsidR="001E7B72">
        <w:t>fferences in measures of AD neuropathology</w:t>
      </w:r>
      <w:r w:rsidR="000C58D9">
        <w:t xml:space="preserve"> in </w:t>
      </w:r>
      <w:r w:rsidR="00395216">
        <w:t>1056</w:t>
      </w:r>
      <w:r w:rsidR="000C58D9">
        <w:t xml:space="preserve"> ROS/MAP participants</w:t>
      </w:r>
      <w:r w:rsidR="00CA12B8">
        <w:t xml:space="preserve">. </w:t>
      </w:r>
      <w:r w:rsidR="005179DD">
        <w:t xml:space="preserve">While none </w:t>
      </w:r>
      <w:r w:rsidR="00BB33E5">
        <w:t>o</w:t>
      </w:r>
      <w:r w:rsidR="00CA12B8">
        <w:t xml:space="preserve">f the </w:t>
      </w:r>
      <w:r w:rsidR="001E7B72">
        <w:t xml:space="preserve">three </w:t>
      </w:r>
      <w:r w:rsidR="00BB33E5">
        <w:t xml:space="preserve">SNPs had a significant sex interaction </w:t>
      </w:r>
      <w:r w:rsidR="005179DD">
        <w:t>(</w:t>
      </w:r>
      <w:r w:rsidR="005179DD">
        <w:rPr>
          <w:b/>
        </w:rPr>
        <w:t>Table 4</w:t>
      </w:r>
      <w:r w:rsidR="005179DD">
        <w:t>)</w:t>
      </w:r>
      <w:r w:rsidR="00CA12B8">
        <w:t xml:space="preserve">, rs1393060 </w:t>
      </w:r>
      <w:r w:rsidR="005179DD">
        <w:t xml:space="preserve">did </w:t>
      </w:r>
      <w:r w:rsidR="00CA12B8">
        <w:t xml:space="preserve">show </w:t>
      </w:r>
      <w:r w:rsidR="005179DD">
        <w:t xml:space="preserve">evidence of </w:t>
      </w:r>
      <w:r w:rsidR="00395216">
        <w:t xml:space="preserve">an </w:t>
      </w:r>
      <w:r w:rsidR="00CA12B8">
        <w:t xml:space="preserve">association </w:t>
      </w:r>
      <w:r w:rsidR="005D68A5">
        <w:t xml:space="preserve">with </w:t>
      </w:r>
      <w:r w:rsidR="00864811">
        <w:t>tau pathology</w:t>
      </w:r>
      <w:r w:rsidR="005D68A5">
        <w:t xml:space="preserve"> </w:t>
      </w:r>
      <w:r w:rsidR="00CA12B8">
        <w:t>at autopsy</w:t>
      </w:r>
      <w:r w:rsidR="001E7B72">
        <w:t xml:space="preserve"> among females (p=0.047)</w:t>
      </w:r>
      <w:r w:rsidR="00CA12B8">
        <w:t xml:space="preserve"> but not males (p=</w:t>
      </w:r>
      <w:r w:rsidR="00CA12B8" w:rsidRPr="00CA12B8">
        <w:t>0.96</w:t>
      </w:r>
      <w:r w:rsidR="000C58D9">
        <w:t xml:space="preserve">; </w:t>
      </w:r>
      <w:r w:rsidR="000C58D9">
        <w:rPr>
          <w:b/>
        </w:rPr>
        <w:t>Table 4</w:t>
      </w:r>
      <w:r w:rsidR="00CA12B8">
        <w:t xml:space="preserve">). </w:t>
      </w:r>
    </w:p>
    <w:p w14:paraId="1689F824" w14:textId="79B780A1" w:rsidR="00395216" w:rsidRDefault="00395216" w:rsidP="009C6685">
      <w:pPr>
        <w:spacing w:after="120"/>
      </w:pPr>
      <w:r>
        <w:t xml:space="preserve">Given the strong </w:t>
      </w:r>
      <w:proofErr w:type="spellStart"/>
      <w:r>
        <w:t>eQTL</w:t>
      </w:r>
      <w:proofErr w:type="spellEnd"/>
      <w:r>
        <w:t xml:space="preserve"> evidence for </w:t>
      </w:r>
      <w:r w:rsidRPr="000C58D9">
        <w:t>rs316341</w:t>
      </w:r>
      <w:r>
        <w:t xml:space="preserve"> on </w:t>
      </w:r>
      <w:r>
        <w:rPr>
          <w:i/>
        </w:rPr>
        <w:t>SERPINB1,</w:t>
      </w:r>
      <w:r>
        <w:t xml:space="preserve"> </w:t>
      </w:r>
      <w:r>
        <w:rPr>
          <w:i/>
        </w:rPr>
        <w:t xml:space="preserve">SERPINB6, </w:t>
      </w:r>
      <w:r>
        <w:t xml:space="preserve">and </w:t>
      </w:r>
      <w:r>
        <w:rPr>
          <w:i/>
        </w:rPr>
        <w:t>SERPINB9</w:t>
      </w:r>
      <w:r>
        <w:t xml:space="preserve">, PFC expression of these three genes </w:t>
      </w:r>
      <w:proofErr w:type="gramStart"/>
      <w:r>
        <w:t>was further assessed</w:t>
      </w:r>
      <w:proofErr w:type="gramEnd"/>
      <w:r>
        <w:t xml:space="preserve"> for sex-specific associations with amyloid burden</w:t>
      </w:r>
      <w:r w:rsidR="009C6685">
        <w:t xml:space="preserve"> (</w:t>
      </w:r>
      <w:r w:rsidR="009C6685" w:rsidRPr="009C6685">
        <w:rPr>
          <w:b/>
        </w:rPr>
        <w:t>Supplemental Table 12</w:t>
      </w:r>
      <w:r w:rsidR="009C6685">
        <w:t>)</w:t>
      </w:r>
      <w:r>
        <w:t xml:space="preserve">. </w:t>
      </w:r>
      <w:r w:rsidR="00301179">
        <w:t>Consistent with SNP results, we observed a</w:t>
      </w:r>
      <w:r>
        <w:t xml:space="preserve">ssociations between </w:t>
      </w:r>
      <w:r w:rsidR="00301179">
        <w:t xml:space="preserve">expression levels of </w:t>
      </w:r>
      <w:r>
        <w:rPr>
          <w:i/>
        </w:rPr>
        <w:t xml:space="preserve">SERPINB1 </w:t>
      </w:r>
      <w:r>
        <w:t>(</w:t>
      </w:r>
      <w:proofErr w:type="gramStart"/>
      <w:r>
        <w:rPr>
          <w:rFonts w:cs="Arial"/>
        </w:rPr>
        <w:t>β[</w:t>
      </w:r>
      <w:proofErr w:type="gramEnd"/>
      <w:r>
        <w:t>SE]=</w:t>
      </w:r>
      <w:r w:rsidR="009C6685">
        <w:rPr>
          <w:rFonts w:cs="Arial"/>
        </w:rPr>
        <w:t>0.08</w:t>
      </w:r>
      <w:r>
        <w:rPr>
          <w:rFonts w:cs="Arial"/>
        </w:rPr>
        <w:t>[0.04]</w:t>
      </w:r>
      <w:r>
        <w:t>, p=0.0</w:t>
      </w:r>
      <w:r w:rsidR="009C6685">
        <w:t>1</w:t>
      </w:r>
      <w:r>
        <w:t xml:space="preserve">), </w:t>
      </w:r>
      <w:r w:rsidRPr="00343250">
        <w:rPr>
          <w:i/>
        </w:rPr>
        <w:t>SERPINB6</w:t>
      </w:r>
      <w:r>
        <w:t xml:space="preserve"> (</w:t>
      </w:r>
      <w:r>
        <w:rPr>
          <w:rFonts w:cs="Arial"/>
        </w:rPr>
        <w:t>β=</w:t>
      </w:r>
      <w:r>
        <w:t>0.02[0.004], p=0.000</w:t>
      </w:r>
      <w:r w:rsidR="009C6685">
        <w:t>2</w:t>
      </w:r>
      <w:r>
        <w:t xml:space="preserve">; </w:t>
      </w:r>
      <w:r w:rsidRPr="00BE6CC2">
        <w:rPr>
          <w:b/>
        </w:rPr>
        <w:t xml:space="preserve">Figure </w:t>
      </w:r>
      <w:r>
        <w:rPr>
          <w:b/>
        </w:rPr>
        <w:t>4</w:t>
      </w:r>
      <w:r>
        <w:t xml:space="preserve">) and </w:t>
      </w:r>
      <w:r>
        <w:rPr>
          <w:i/>
        </w:rPr>
        <w:t xml:space="preserve">SERPINB9 </w:t>
      </w:r>
      <w:r>
        <w:t>(</w:t>
      </w:r>
      <w:r>
        <w:rPr>
          <w:rFonts w:cs="Arial"/>
        </w:rPr>
        <w:t>β[</w:t>
      </w:r>
      <w:r>
        <w:t>SE]=</w:t>
      </w:r>
      <w:r w:rsidR="009C6685">
        <w:rPr>
          <w:rFonts w:cs="Arial"/>
        </w:rPr>
        <w:t>0.17</w:t>
      </w:r>
      <w:r>
        <w:rPr>
          <w:rFonts w:cs="Arial"/>
        </w:rPr>
        <w:t>[0.0</w:t>
      </w:r>
      <w:r w:rsidR="00DB2D04">
        <w:rPr>
          <w:rFonts w:cs="Arial"/>
        </w:rPr>
        <w:t>4</w:t>
      </w:r>
      <w:r>
        <w:rPr>
          <w:rFonts w:cs="Arial"/>
        </w:rPr>
        <w:t>]</w:t>
      </w:r>
      <w:r>
        <w:t>, p=0.0</w:t>
      </w:r>
      <w:r w:rsidR="009C6685">
        <w:t>1</w:t>
      </w:r>
      <w:r>
        <w:t xml:space="preserve">) </w:t>
      </w:r>
      <w:r w:rsidR="00301179">
        <w:t>with</w:t>
      </w:r>
      <w:r>
        <w:t xml:space="preserve"> amyloid levels among females that were not observed among males (p-values&gt;0.38).</w:t>
      </w:r>
      <w:r w:rsidR="00301179">
        <w:t xml:space="preserve"> Sex interactions were not statistically significant. </w:t>
      </w:r>
    </w:p>
    <w:p w14:paraId="30D38659" w14:textId="6FDCF67C" w:rsidR="005D57F3" w:rsidRDefault="00395216" w:rsidP="009C6685">
      <w:pPr>
        <w:spacing w:after="120"/>
      </w:pPr>
      <w:r>
        <w:lastRenderedPageBreak/>
        <w:t xml:space="preserve">There was not strong </w:t>
      </w:r>
      <w:proofErr w:type="spellStart"/>
      <w:r>
        <w:t>eQTL</w:t>
      </w:r>
      <w:proofErr w:type="spellEnd"/>
      <w:r>
        <w:t xml:space="preserve"> evidence at the </w:t>
      </w:r>
      <w:r w:rsidR="007A49A9">
        <w:t>rs1393060 locus</w:t>
      </w:r>
      <w:r w:rsidR="007A49A9" w:rsidRPr="007A49A9">
        <w:t xml:space="preserve">, </w:t>
      </w:r>
      <w:r>
        <w:t xml:space="preserve">so we evaluated all </w:t>
      </w:r>
      <w:r w:rsidR="007A49A9">
        <w:t>18</w:t>
      </w:r>
      <w:r w:rsidR="007A49A9" w:rsidRPr="007A49A9">
        <w:t xml:space="preserve"> </w:t>
      </w:r>
      <w:r>
        <w:t xml:space="preserve">genes in </w:t>
      </w:r>
      <w:r w:rsidRPr="002C4D5B">
        <w:rPr>
          <w:i/>
          <w:rPrChange w:id="101" w:author="Henrik Zetterberg" w:date="2018-03-18T13:50:00Z">
            <w:rPr/>
          </w:rPrChange>
        </w:rPr>
        <w:t>cis</w:t>
      </w:r>
      <w:r>
        <w:t xml:space="preserve"> that </w:t>
      </w:r>
      <w:proofErr w:type="gramStart"/>
      <w:r w:rsidR="007A49A9" w:rsidRPr="007A49A9">
        <w:t xml:space="preserve">were </w:t>
      </w:r>
      <w:r>
        <w:t>measured</w:t>
      </w:r>
      <w:proofErr w:type="gramEnd"/>
      <w:r>
        <w:t xml:space="preserve"> in</w:t>
      </w:r>
      <w:r w:rsidR="007A49A9" w:rsidRPr="007A49A9">
        <w:t xml:space="preserve"> ROS/MAP autopsy samples.</w:t>
      </w:r>
      <w:r w:rsidR="007A49A9">
        <w:t xml:space="preserve"> </w:t>
      </w:r>
      <w:r w:rsidR="00805ED9" w:rsidRPr="001955B3">
        <w:t>Of</w:t>
      </w:r>
      <w:r w:rsidR="00805ED9">
        <w:t xml:space="preserve"> the</w:t>
      </w:r>
      <w:r w:rsidR="007A49A9">
        <w:t>se</w:t>
      </w:r>
      <w:r w:rsidR="00805ED9">
        <w:t xml:space="preserve"> 18 genes, </w:t>
      </w:r>
      <w:del w:id="102" w:author="Henrik Zetterberg" w:date="2018-03-18T13:50:00Z">
        <w:r w:rsidR="00805ED9" w:rsidDel="002C4D5B">
          <w:delText>4</w:delText>
        </w:r>
      </w:del>
      <w:ins w:id="103" w:author="Henrik Zetterberg" w:date="2018-03-18T13:50:00Z">
        <w:r w:rsidR="002C4D5B">
          <w:t>four</w:t>
        </w:r>
      </w:ins>
      <w:r w:rsidR="00805ED9">
        <w:t xml:space="preserve"> </w:t>
      </w:r>
      <w:del w:id="104" w:author="Henrik Zetterberg" w:date="2018-03-18T13:50:00Z">
        <w:r w:rsidR="00805ED9" w:rsidDel="002C4D5B">
          <w:delText xml:space="preserve">genes </w:delText>
        </w:r>
      </w:del>
      <w:r w:rsidR="00805ED9">
        <w:t>showed an association with PH</w:t>
      </w:r>
      <w:r w:rsidR="00A83133">
        <w:t>F</w:t>
      </w:r>
      <w:r w:rsidR="009C6685">
        <w:t xml:space="preserve"> tau levels across males and females </w:t>
      </w:r>
      <w:r w:rsidR="00805ED9">
        <w:t>at autopsy</w:t>
      </w:r>
      <w:r w:rsidR="007A49A9">
        <w:t>,</w:t>
      </w:r>
      <w:r w:rsidR="00805ED9">
        <w:t xml:space="preserve"> including </w:t>
      </w:r>
      <w:r w:rsidR="00805ED9">
        <w:rPr>
          <w:i/>
        </w:rPr>
        <w:t>RP11-1976K.</w:t>
      </w:r>
      <w:r w:rsidR="00805ED9" w:rsidRPr="001955B3">
        <w:t>1</w:t>
      </w:r>
      <w:r w:rsidR="00805ED9">
        <w:t xml:space="preserve">, </w:t>
      </w:r>
      <w:r w:rsidR="00805ED9" w:rsidRPr="001955B3">
        <w:rPr>
          <w:i/>
        </w:rPr>
        <w:t>CLDN16</w:t>
      </w:r>
      <w:r w:rsidR="00805ED9">
        <w:t xml:space="preserve">, </w:t>
      </w:r>
      <w:r w:rsidR="00805ED9">
        <w:rPr>
          <w:i/>
        </w:rPr>
        <w:t>GMNC</w:t>
      </w:r>
      <w:r w:rsidR="00805ED9">
        <w:t xml:space="preserve">, and </w:t>
      </w:r>
      <w:r w:rsidR="00805ED9">
        <w:rPr>
          <w:i/>
        </w:rPr>
        <w:t>OSTN</w:t>
      </w:r>
      <w:r w:rsidR="007A49A9">
        <w:t xml:space="preserve"> (</w:t>
      </w:r>
      <w:r w:rsidR="007A49A9">
        <w:rPr>
          <w:b/>
        </w:rPr>
        <w:t>Supplemental Table 1</w:t>
      </w:r>
      <w:r w:rsidR="009C6685">
        <w:rPr>
          <w:b/>
        </w:rPr>
        <w:t>3</w:t>
      </w:r>
      <w:r w:rsidR="007A49A9">
        <w:t>)</w:t>
      </w:r>
      <w:r w:rsidR="00805ED9" w:rsidRPr="001955B3">
        <w:t>.</w:t>
      </w:r>
      <w:r w:rsidR="00805ED9">
        <w:t xml:space="preserve"> Interestingly, both </w:t>
      </w:r>
      <w:r w:rsidR="00805ED9">
        <w:rPr>
          <w:i/>
        </w:rPr>
        <w:t>CLDN16</w:t>
      </w:r>
      <w:r w:rsidR="00805ED9">
        <w:t xml:space="preserve"> and </w:t>
      </w:r>
      <w:r w:rsidR="00805ED9">
        <w:rPr>
          <w:i/>
        </w:rPr>
        <w:t>OSTN</w:t>
      </w:r>
      <w:r w:rsidR="00805ED9">
        <w:t xml:space="preserve"> showed a significant association among females (corrected-p&lt;0.</w:t>
      </w:r>
      <w:r w:rsidR="005D57F3">
        <w:t>02</w:t>
      </w:r>
      <w:r w:rsidR="00805ED9">
        <w:t xml:space="preserve">), but </w:t>
      </w:r>
      <w:r w:rsidR="00301179">
        <w:t>not</w:t>
      </w:r>
      <w:r w:rsidR="00805ED9">
        <w:t xml:space="preserve"> among males (p-values</w:t>
      </w:r>
      <w:r w:rsidR="00805ED9">
        <w:rPr>
          <w:rFonts w:cs="Arial"/>
        </w:rPr>
        <w:t>≥</w:t>
      </w:r>
      <w:r w:rsidR="00805ED9">
        <w:t xml:space="preserve">0.32). As displayed in </w:t>
      </w:r>
      <w:r w:rsidR="00805ED9">
        <w:rPr>
          <w:b/>
        </w:rPr>
        <w:t>Figure 3</w:t>
      </w:r>
      <w:r w:rsidR="00805ED9">
        <w:t xml:space="preserve">, higher levels of both </w:t>
      </w:r>
      <w:r w:rsidR="00805ED9">
        <w:rPr>
          <w:i/>
        </w:rPr>
        <w:t>OSTN</w:t>
      </w:r>
      <w:r w:rsidR="00805ED9">
        <w:t xml:space="preserve"> and </w:t>
      </w:r>
      <w:r w:rsidR="00805ED9">
        <w:rPr>
          <w:i/>
        </w:rPr>
        <w:t xml:space="preserve">CLDN16 </w:t>
      </w:r>
      <w:r w:rsidR="00805ED9">
        <w:t>were associated with lower levels of tangle pathology among females, but not males.</w:t>
      </w:r>
    </w:p>
    <w:p w14:paraId="4269C23D" w14:textId="035A0BD0" w:rsidR="00233378" w:rsidRPr="00233378" w:rsidRDefault="009C6685" w:rsidP="009C6685">
      <w:pPr>
        <w:spacing w:after="120"/>
      </w:pPr>
      <w:r>
        <w:t xml:space="preserve">We did not observe strong </w:t>
      </w:r>
      <w:proofErr w:type="spellStart"/>
      <w:r>
        <w:t>eQTL</w:t>
      </w:r>
      <w:proofErr w:type="spellEnd"/>
      <w:r>
        <w:t xml:space="preserve"> evidence at the</w:t>
      </w:r>
      <w:r w:rsidR="005D57F3">
        <w:t xml:space="preserve"> </w:t>
      </w:r>
      <w:r w:rsidR="005D57F3" w:rsidRPr="00FE793D">
        <w:rPr>
          <w:rFonts w:eastAsia="Calibri" w:cs="Arial"/>
          <w:color w:val="000000" w:themeColor="text1"/>
          <w:kern w:val="24"/>
        </w:rPr>
        <w:t>rs316341</w:t>
      </w:r>
      <w:r w:rsidR="005D57F3">
        <w:rPr>
          <w:rFonts w:eastAsia="Calibri" w:cs="Arial"/>
          <w:color w:val="000000" w:themeColor="text1"/>
          <w:kern w:val="24"/>
        </w:rPr>
        <w:t xml:space="preserve"> locus, </w:t>
      </w:r>
      <w:r>
        <w:rPr>
          <w:rFonts w:eastAsia="Calibri" w:cs="Arial"/>
          <w:color w:val="000000" w:themeColor="text1"/>
          <w:kern w:val="24"/>
        </w:rPr>
        <w:t xml:space="preserve">so we evaluated all </w:t>
      </w:r>
      <w:proofErr w:type="gramStart"/>
      <w:r w:rsidR="005D57F3">
        <w:rPr>
          <w:rFonts w:eastAsia="Calibri" w:cs="Arial"/>
          <w:color w:val="000000" w:themeColor="text1"/>
          <w:kern w:val="24"/>
        </w:rPr>
        <w:t>5</w:t>
      </w:r>
      <w:proofErr w:type="gramEnd"/>
      <w:r w:rsidR="005D57F3">
        <w:rPr>
          <w:rFonts w:eastAsia="Calibri" w:cs="Arial"/>
          <w:color w:val="000000" w:themeColor="text1"/>
          <w:kern w:val="24"/>
        </w:rPr>
        <w:t xml:space="preserve"> cis genes </w:t>
      </w:r>
      <w:r>
        <w:rPr>
          <w:rFonts w:eastAsia="Calibri" w:cs="Arial"/>
          <w:color w:val="000000" w:themeColor="text1"/>
          <w:kern w:val="24"/>
        </w:rPr>
        <w:t xml:space="preserve">that </w:t>
      </w:r>
      <w:r w:rsidR="005D57F3">
        <w:rPr>
          <w:rFonts w:eastAsia="Calibri" w:cs="Arial"/>
          <w:color w:val="000000" w:themeColor="text1"/>
          <w:kern w:val="24"/>
        </w:rPr>
        <w:t>were available for analysis in ROS/MAP</w:t>
      </w:r>
      <w:r>
        <w:rPr>
          <w:rFonts w:eastAsia="Calibri" w:cs="Arial"/>
          <w:color w:val="000000" w:themeColor="text1"/>
          <w:kern w:val="24"/>
        </w:rPr>
        <w:t xml:space="preserve"> (</w:t>
      </w:r>
      <w:r w:rsidR="005D57F3" w:rsidRPr="005D57F3">
        <w:rPr>
          <w:rFonts w:eastAsia="Calibri" w:cs="Arial"/>
          <w:b/>
          <w:color w:val="000000" w:themeColor="text1"/>
          <w:kern w:val="24"/>
        </w:rPr>
        <w:t>Supplementa</w:t>
      </w:r>
      <w:r w:rsidR="001C6FAD">
        <w:rPr>
          <w:rFonts w:eastAsia="Calibri" w:cs="Arial"/>
          <w:b/>
          <w:color w:val="000000" w:themeColor="text1"/>
          <w:kern w:val="24"/>
        </w:rPr>
        <w:t>l</w:t>
      </w:r>
      <w:r w:rsidR="005D57F3" w:rsidRPr="005D57F3">
        <w:rPr>
          <w:rFonts w:eastAsia="Calibri" w:cs="Arial"/>
          <w:b/>
          <w:color w:val="000000" w:themeColor="text1"/>
          <w:kern w:val="24"/>
        </w:rPr>
        <w:t xml:space="preserve"> Table </w:t>
      </w:r>
      <w:r>
        <w:rPr>
          <w:rFonts w:eastAsia="Calibri" w:cs="Arial"/>
          <w:b/>
          <w:color w:val="000000" w:themeColor="text1"/>
          <w:kern w:val="24"/>
        </w:rPr>
        <w:t>14)</w:t>
      </w:r>
      <w:r w:rsidR="005D57F3">
        <w:rPr>
          <w:rFonts w:eastAsia="Calibri" w:cs="Arial"/>
          <w:color w:val="000000" w:themeColor="text1"/>
          <w:kern w:val="24"/>
        </w:rPr>
        <w:t>. Three genes showed significant associations, two of which were associated just in females (</w:t>
      </w:r>
      <w:r w:rsidR="005D57F3" w:rsidRPr="005D57F3">
        <w:rPr>
          <w:rFonts w:eastAsia="Calibri" w:cs="Arial"/>
          <w:i/>
          <w:color w:val="000000" w:themeColor="text1"/>
          <w:kern w:val="24"/>
        </w:rPr>
        <w:t>AC108142.1</w:t>
      </w:r>
      <w:r w:rsidR="005D57F3">
        <w:rPr>
          <w:rFonts w:eastAsia="Calibri" w:cs="Arial"/>
          <w:color w:val="000000" w:themeColor="text1"/>
          <w:kern w:val="24"/>
        </w:rPr>
        <w:t xml:space="preserve"> and </w:t>
      </w:r>
      <w:r w:rsidR="005D57F3" w:rsidRPr="005D57F3">
        <w:rPr>
          <w:rFonts w:eastAsia="Calibri" w:cs="Arial"/>
          <w:i/>
          <w:color w:val="000000" w:themeColor="text1"/>
          <w:kern w:val="24"/>
        </w:rPr>
        <w:t>TENM3</w:t>
      </w:r>
      <w:r w:rsidR="005D57F3">
        <w:rPr>
          <w:rFonts w:eastAsia="Calibri" w:cs="Arial"/>
          <w:color w:val="000000" w:themeColor="text1"/>
          <w:kern w:val="24"/>
        </w:rPr>
        <w:t>, corrected-p≤0.0018) and one just in males (</w:t>
      </w:r>
      <w:r w:rsidR="005D57F3" w:rsidRPr="005D57F3">
        <w:rPr>
          <w:rFonts w:eastAsia="Calibri" w:cs="Arial"/>
          <w:i/>
          <w:color w:val="000000" w:themeColor="text1"/>
          <w:kern w:val="24"/>
        </w:rPr>
        <w:t>RP11</w:t>
      </w:r>
      <w:r w:rsidR="005D57F3" w:rsidRPr="005D57F3">
        <w:rPr>
          <w:rFonts w:eastAsia="Calibri" w:cs="Arial"/>
          <w:i/>
          <w:color w:val="000000" w:themeColor="text1"/>
          <w:kern w:val="24"/>
        </w:rPr>
        <w:noBreakHyphen/>
        <w:t>433O3.1</w:t>
      </w:r>
      <w:r w:rsidR="005D57F3">
        <w:rPr>
          <w:rFonts w:eastAsia="Calibri" w:cs="Arial"/>
          <w:color w:val="000000" w:themeColor="text1"/>
          <w:kern w:val="24"/>
        </w:rPr>
        <w:t>,</w:t>
      </w:r>
      <w:r w:rsidR="005D57F3" w:rsidRPr="005D57F3">
        <w:rPr>
          <w:rFonts w:eastAsia="Calibri" w:cs="Arial"/>
          <w:color w:val="000000" w:themeColor="text1"/>
          <w:kern w:val="24"/>
        </w:rPr>
        <w:t xml:space="preserve"> </w:t>
      </w:r>
      <w:r w:rsidR="005D57F3">
        <w:rPr>
          <w:rFonts w:eastAsia="Calibri" w:cs="Arial"/>
          <w:color w:val="000000" w:themeColor="text1"/>
          <w:kern w:val="24"/>
        </w:rPr>
        <w:t>corrected-p=0.0074). There were no significant sex-interactions.</w:t>
      </w:r>
    </w:p>
    <w:p w14:paraId="054A31A8" w14:textId="77777777" w:rsidR="0006407A" w:rsidRDefault="0006407A" w:rsidP="00F9520E">
      <w:pPr>
        <w:pStyle w:val="HeadingTim"/>
        <w:numPr>
          <w:ilvl w:val="0"/>
          <w:numId w:val="3"/>
        </w:numPr>
      </w:pPr>
      <w:r>
        <w:t>Discussion</w:t>
      </w:r>
    </w:p>
    <w:p w14:paraId="0A5F9AB4" w14:textId="1CA74B2B" w:rsidR="0006407A" w:rsidRDefault="003E72FF" w:rsidP="006409B9">
      <w:pPr>
        <w:spacing w:after="240"/>
      </w:pPr>
      <w:r>
        <w:t xml:space="preserve">We </w:t>
      </w:r>
      <w:r w:rsidR="00905B73">
        <w:t>evaluated</w:t>
      </w:r>
      <w:r w:rsidR="004931C7">
        <w:t xml:space="preserve"> sex</w:t>
      </w:r>
      <w:ins w:id="105" w:author="Henrik Zetterberg" w:date="2018-03-18T13:50:00Z">
        <w:r w:rsidR="002C4D5B">
          <w:t>-</w:t>
        </w:r>
      </w:ins>
      <w:del w:id="106" w:author="Henrik Zetterberg" w:date="2018-03-18T13:50:00Z">
        <w:r w:rsidR="004931C7" w:rsidDel="002C4D5B">
          <w:delText xml:space="preserve"> </w:delText>
        </w:r>
      </w:del>
      <w:r w:rsidR="00911BEA">
        <w:t xml:space="preserve">specific genetic associations with biomarkers of AD neuropathology measured in </w:t>
      </w:r>
      <w:del w:id="107" w:author="Henrik Zetterberg" w:date="2018-03-18T13:51:00Z">
        <w:r w:rsidR="00911BEA" w:rsidDel="002C4D5B">
          <w:delText>cerebrospinal fluid</w:delText>
        </w:r>
      </w:del>
      <w:ins w:id="108" w:author="Henrik Zetterberg" w:date="2018-03-18T13:51:00Z">
        <w:r w:rsidR="002C4D5B">
          <w:t>CSF</w:t>
        </w:r>
      </w:ins>
      <w:r w:rsidR="00911BEA">
        <w:t xml:space="preserve">. </w:t>
      </w:r>
      <w:r w:rsidR="00632DB3">
        <w:t xml:space="preserve">We observed </w:t>
      </w:r>
      <w:r w:rsidR="004A38B4">
        <w:t xml:space="preserve">female-specific associations with </w:t>
      </w:r>
      <w:r w:rsidR="00632DB3">
        <w:t xml:space="preserve">amyloid </w:t>
      </w:r>
      <w:r w:rsidR="004A38B4">
        <w:t>levels</w:t>
      </w:r>
      <w:r w:rsidR="00632DB3">
        <w:t xml:space="preserve"> in one previously identified locus on chromosome 6 and one novel locus on chromosome 4, both of which did not show an association among males. In tau analyses, we provide confirmation that the association between the </w:t>
      </w:r>
      <w:r w:rsidR="00632DB3">
        <w:rPr>
          <w:i/>
        </w:rPr>
        <w:t>APOE</w:t>
      </w:r>
      <w:r w:rsidR="00632DB3">
        <w:t xml:space="preserve"> locus and </w:t>
      </w:r>
      <w:r w:rsidR="00787563">
        <w:t xml:space="preserve">CSF </w:t>
      </w:r>
      <w:r w:rsidR="00632DB3">
        <w:t xml:space="preserve">tau </w:t>
      </w:r>
      <w:r w:rsidR="00787563">
        <w:t xml:space="preserve">levels </w:t>
      </w:r>
      <w:r w:rsidR="00632DB3">
        <w:t>is stronger among females compared to males,</w:t>
      </w:r>
      <w:hyperlink w:anchor="_ENREF_14" w:tooltip="Hohman, 2018 #1709" w:history="1">
        <w:r w:rsidR="00204829">
          <w:fldChar w:fldCharType="begin"/>
        </w:r>
        <w:r w:rsidR="00204829">
          <w:instrText xml:space="preserve"> ADDIN EN.CITE &lt;EndNote&gt;&lt;Cite&gt;&lt;Author&gt;Hohman&lt;/Author&gt;&lt;Year&gt;2018&lt;/Year&gt;&lt;RecNum&gt;1709&lt;/RecNum&gt;&lt;DisplayText&gt;&lt;style face="superscript"&gt;14&lt;/style&gt;&lt;/DisplayText&gt;&lt;record&gt;&lt;rec-number&gt;1709&lt;/rec-number&gt;&lt;foreign-keys&gt;&lt;key app="EN" db-id="09aw5eszdvfefzeeefpxd2ppzw2p0rvezv0x"&gt;1709&lt;/key&gt;&lt;/foreign-keys&gt;&lt;ref-type name="Journal Article"&gt;17&lt;/ref-type&gt;&lt;contributors&gt;&lt;authors&gt;&lt;author&gt;Hohman, T. J.&lt;/author&gt;&lt;author&gt;Dumitrescu, L.&lt;/author&gt;&lt;author&gt;Barnes, L.L&lt;/author&gt;&lt;author&gt;Thambisetty, M.&lt;/author&gt;&lt;author&gt;Beecham, G. W.&lt;/author&gt;&lt;author&gt;Kunkle, B.&lt;/author&gt;&lt;author&gt;Gifford, K. A.&lt;/author&gt;&lt;author&gt;Bush, W. S.&lt;/author&gt;&lt;author&gt;Chibnik, L.B.&lt;/author&gt;&lt;author&gt;Mukherjee, S.&lt;/author&gt;&lt;author&gt;De Jager, P. L.&lt;/author&gt;&lt;author&gt;Kukull, W. A.&lt;/author&gt;&lt;author&gt;Crane, P.K.&lt;/author&gt;&lt;author&gt;Resnick, S. M.&lt;/author&gt;&lt;author&gt;Keene, C. D.&lt;/author&gt;&lt;author&gt;Montine, T. J.&lt;/author&gt;&lt;author&gt;Schellenberg, G. D.&lt;/author&gt;&lt;author&gt;Haines, J. L.&lt;/author&gt;&lt;author&gt;Zetterberg, H&lt;/author&gt;&lt;author&gt;Blennow, K&lt;/author&gt;&lt;author&gt;Larson, E. B.&lt;/author&gt;&lt;author&gt;Johnson, S. C.&lt;/author&gt;&lt;author&gt;Albert, M.&lt;/author&gt;&lt;author&gt;Bennett, D. A.&lt;/author&gt;&lt;author&gt;Schneider, J. A.&lt;/author&gt;&lt;author&gt;Jefferson, A. L.&lt;/author&gt;&lt;author&gt;for the Alzheimer&amp;apos;s Disease Genetics Consortium and the Alzheimer&amp;apos;s Disease Neuroimaging Initiative&lt;/author&gt;&lt;/authors&gt;&lt;/contributors&gt;&lt;titles&gt;&lt;title&gt;Sex-specific effects of Apolipoprotein E on cerebrospinal fluid levels of tau&lt;/title&gt;&lt;secondary-title&gt;JAMA Neurology&lt;/secondary-title&gt;&lt;/titles&gt;&lt;periodical&gt;&lt;full-title&gt;JAMA Neurology&lt;/full-title&gt;&lt;/periodical&gt;&lt;dates&gt;&lt;year&gt;2018&lt;/year&gt;&lt;/dates&gt;&lt;urls&gt;&lt;/urls&gt;&lt;/record&gt;&lt;/Cite&gt;&lt;/EndNote&gt;</w:instrText>
        </w:r>
        <w:r w:rsidR="00204829">
          <w:fldChar w:fldCharType="separate"/>
        </w:r>
        <w:r w:rsidR="00204829" w:rsidRPr="003D29B3">
          <w:rPr>
            <w:noProof/>
            <w:vertAlign w:val="superscript"/>
          </w:rPr>
          <w:t>14</w:t>
        </w:r>
        <w:r w:rsidR="00204829">
          <w:fldChar w:fldCharType="end"/>
        </w:r>
      </w:hyperlink>
      <w:r w:rsidR="00632DB3">
        <w:t xml:space="preserve"> and provide new evidence that the previously observed tau association on chromosome 4 is driven by females. Finally, we provide strong functional evidence that the sex</w:t>
      </w:r>
      <w:ins w:id="109" w:author="Henrik Zetterberg" w:date="2018-03-18T13:51:00Z">
        <w:r w:rsidR="002C4D5B">
          <w:t>-</w:t>
        </w:r>
      </w:ins>
      <w:del w:id="110" w:author="Henrik Zetterberg" w:date="2018-03-18T13:51:00Z">
        <w:r w:rsidR="00632DB3" w:rsidDel="002C4D5B">
          <w:delText xml:space="preserve"> </w:delText>
        </w:r>
      </w:del>
      <w:r w:rsidR="00632DB3">
        <w:t xml:space="preserve">specific association on chromosome 6 is </w:t>
      </w:r>
      <w:r w:rsidR="00632DB3">
        <w:lastRenderedPageBreak/>
        <w:t xml:space="preserve">driven by a female-specific effect of </w:t>
      </w:r>
      <w:r w:rsidR="00632DB3">
        <w:rPr>
          <w:i/>
        </w:rPr>
        <w:t>SERPINB</w:t>
      </w:r>
      <w:r w:rsidR="00787563">
        <w:rPr>
          <w:i/>
        </w:rPr>
        <w:t>1</w:t>
      </w:r>
      <w:r w:rsidR="00632DB3">
        <w:rPr>
          <w:i/>
        </w:rPr>
        <w:t xml:space="preserve"> </w:t>
      </w:r>
      <w:r w:rsidR="00632DB3">
        <w:t xml:space="preserve">gene expression levels on amyloidosis, and </w:t>
      </w:r>
      <w:r w:rsidR="006409B9">
        <w:t xml:space="preserve">that </w:t>
      </w:r>
      <w:proofErr w:type="gramStart"/>
      <w:r w:rsidR="00632DB3">
        <w:t>the sex</w:t>
      </w:r>
      <w:ins w:id="111" w:author="Henrik Zetterberg" w:date="2018-03-18T13:51:00Z">
        <w:r w:rsidR="002C4D5B">
          <w:t>-</w:t>
        </w:r>
      </w:ins>
      <w:del w:id="112" w:author="Henrik Zetterberg" w:date="2018-03-18T13:51:00Z">
        <w:r w:rsidR="00632DB3" w:rsidDel="002C4D5B">
          <w:delText xml:space="preserve"> </w:delText>
        </w:r>
      </w:del>
      <w:r w:rsidR="00632DB3">
        <w:t xml:space="preserve">specific association at chromosome 4 </w:t>
      </w:r>
      <w:r w:rsidR="004A38B4">
        <w:t>may be</w:t>
      </w:r>
      <w:r w:rsidR="00632DB3">
        <w:t xml:space="preserve"> driven by a female-specific association</w:t>
      </w:r>
      <w:proofErr w:type="gramEnd"/>
      <w:r w:rsidR="00632DB3">
        <w:t xml:space="preserve"> between </w:t>
      </w:r>
      <w:r w:rsidR="00632DB3">
        <w:rPr>
          <w:i/>
        </w:rPr>
        <w:t xml:space="preserve">OSTN </w:t>
      </w:r>
      <w:r w:rsidR="00632DB3">
        <w:t xml:space="preserve">or </w:t>
      </w:r>
      <w:r w:rsidR="00632DB3">
        <w:rPr>
          <w:i/>
        </w:rPr>
        <w:t xml:space="preserve">CLDN16 </w:t>
      </w:r>
      <w:r w:rsidR="00632DB3">
        <w:t xml:space="preserve">expression on tau levels. Together, our results highlight the importance of sex considerations in models of AD </w:t>
      </w:r>
      <w:r w:rsidR="00787563">
        <w:t>risk</w:t>
      </w:r>
      <w:r w:rsidR="00632DB3">
        <w:t>, and suggest potential candidate pathways that may differentially drive levels of AD neuropathology</w:t>
      </w:r>
      <w:r w:rsidR="00787563">
        <w:t xml:space="preserve"> among males and females</w:t>
      </w:r>
      <w:r w:rsidR="00632DB3">
        <w:t>.</w:t>
      </w:r>
    </w:p>
    <w:p w14:paraId="5932E4B9" w14:textId="1B4A1080" w:rsidR="00473D67" w:rsidRDefault="003A10B4" w:rsidP="006409B9">
      <w:pPr>
        <w:spacing w:after="240"/>
      </w:pPr>
      <w:r>
        <w:t xml:space="preserve">We provide strong evidence that genetic variation within </w:t>
      </w:r>
      <w:r w:rsidRPr="003A10B4">
        <w:t>Serpin Family B Member 1</w:t>
      </w:r>
      <w:r>
        <w:t xml:space="preserve"> (</w:t>
      </w:r>
      <w:r>
        <w:rPr>
          <w:i/>
        </w:rPr>
        <w:t>SERPINB1)</w:t>
      </w:r>
      <w:r>
        <w:t xml:space="preserve"> </w:t>
      </w:r>
      <w:proofErr w:type="gramStart"/>
      <w:r>
        <w:t>is related</w:t>
      </w:r>
      <w:proofErr w:type="gramEnd"/>
      <w:r>
        <w:t xml:space="preserve"> to amyloidosis, particularly among females. Our </w:t>
      </w:r>
      <w:proofErr w:type="spellStart"/>
      <w:r>
        <w:t>eQTL</w:t>
      </w:r>
      <w:proofErr w:type="spellEnd"/>
      <w:r>
        <w:t xml:space="preserve"> results and prefrontal cortex expression </w:t>
      </w:r>
      <w:r w:rsidR="00787563">
        <w:t>results</w:t>
      </w:r>
      <w:r>
        <w:t xml:space="preserve"> provide additional support for the functional role of </w:t>
      </w:r>
      <w:r>
        <w:rPr>
          <w:i/>
        </w:rPr>
        <w:t>SERPINB1</w:t>
      </w:r>
      <w:r>
        <w:t xml:space="preserve"> in amyloidosis, and suggest that expression levels of </w:t>
      </w:r>
      <w:r>
        <w:rPr>
          <w:i/>
        </w:rPr>
        <w:t>SERPINB1</w:t>
      </w:r>
      <w:r>
        <w:t xml:space="preserve"> in the brain are associated with amyloidosis among females</w:t>
      </w:r>
      <w:r w:rsidR="002F4D2B">
        <w:t>. Serpins have been implicated as potential inhibitors of A</w:t>
      </w:r>
      <w:r w:rsidR="002F4D2B">
        <w:rPr>
          <w:rFonts w:cs="Arial"/>
        </w:rPr>
        <w:t>β</w:t>
      </w:r>
      <w:r w:rsidR="002F4D2B">
        <w:t xml:space="preserve"> toxicity previously,</w:t>
      </w:r>
      <w:hyperlink w:anchor="_ENREF_20" w:tooltip="Schubert, 1997 #1710" w:history="1">
        <w:r w:rsidR="00204829">
          <w:fldChar w:fldCharType="begin"/>
        </w:r>
        <w:r w:rsidR="00204829">
          <w:instrText xml:space="preserve"> ADDIN EN.CITE &lt;EndNote&gt;&lt;Cite&gt;&lt;Author&gt;Schubert&lt;/Author&gt;&lt;Year&gt;1997&lt;/Year&gt;&lt;RecNum&gt;1710&lt;/RecNum&gt;&lt;DisplayText&gt;&lt;style face="superscript"&gt;20&lt;/style&gt;&lt;/DisplayText&gt;&lt;record&gt;&lt;rec-number&gt;1710&lt;/rec-number&gt;&lt;foreign-keys&gt;&lt;key app="EN" db-id="09aw5eszdvfefzeeefpxd2ppzw2p0rvezv0x"&gt;1710&lt;/key&gt;&lt;/foreign-keys&gt;&lt;ref-type name="Journal Article"&gt;17&lt;/ref-type&gt;&lt;contributors&gt;&lt;authors&gt;&lt;author&gt;Schubert, David&lt;/author&gt;&lt;/authors&gt;&lt;/contributors&gt;&lt;titles&gt;&lt;title&gt;Serpins inhibit the toxicity of amyloid peptides&lt;/title&gt;&lt;secondary-title&gt;European Journal of Neuroscience&lt;/secondary-title&gt;&lt;/titles&gt;&lt;periodical&gt;&lt;full-title&gt;European Journal of Neuroscience&lt;/full-title&gt;&lt;/periodical&gt;&lt;pages&gt;770-777&lt;/pages&gt;&lt;volume&gt;9&lt;/volume&gt;&lt;number&gt;4&lt;/number&gt;&lt;dates&gt;&lt;year&gt;1997&lt;/year&gt;&lt;/dates&gt;&lt;isbn&gt;1460-9568&lt;/isbn&gt;&lt;urls&gt;&lt;/urls&gt;&lt;/record&gt;&lt;/Cite&gt;&lt;/EndNote&gt;</w:instrText>
        </w:r>
        <w:r w:rsidR="00204829">
          <w:fldChar w:fldCharType="separate"/>
        </w:r>
        <w:r w:rsidR="00204829" w:rsidRPr="000E6252">
          <w:rPr>
            <w:noProof/>
            <w:vertAlign w:val="superscript"/>
          </w:rPr>
          <w:t>20</w:t>
        </w:r>
        <w:r w:rsidR="00204829">
          <w:fldChar w:fldCharType="end"/>
        </w:r>
      </w:hyperlink>
      <w:r w:rsidR="002F4D2B">
        <w:t xml:space="preserve"> </w:t>
      </w:r>
      <w:r w:rsidR="00CE19D1">
        <w:t>likely through a role in regulating neutrophil infiltration</w:t>
      </w:r>
      <w:hyperlink w:anchor="_ENREF_21" w:tooltip="Farley, 2012 #1711" w:history="1">
        <w:r w:rsidR="00204829">
          <w:fldChar w:fldCharType="begin"/>
        </w:r>
        <w:r w:rsidR="00204829">
          <w:instrText xml:space="preserve"> ADDIN EN.CITE &lt;EndNote&gt;&lt;Cite&gt;&lt;Author&gt;Farley&lt;/Author&gt;&lt;Year&gt;2012&lt;/Year&gt;&lt;RecNum&gt;1711&lt;/RecNum&gt;&lt;DisplayText&gt;&lt;style face="superscript"&gt;21&lt;/style&gt;&lt;/DisplayText&gt;&lt;record&gt;&lt;rec-number&gt;1711&lt;/rec-number&gt;&lt;foreign-keys&gt;&lt;key app="EN" db-id="09aw5eszdvfefzeeefpxd2ppzw2p0rvezv0x"&gt;1711&lt;/key&gt;&lt;/foreign-keys&gt;&lt;ref-type name="Journal Article"&gt;17&lt;/ref-type&gt;&lt;contributors&gt;&lt;authors&gt;&lt;author&gt;Farley, Kalamo&lt;/author&gt;&lt;author&gt;Stolley, J Michael&lt;/author&gt;&lt;author&gt;Zhao, Picheng&lt;/author&gt;&lt;author&gt;Cooley, Jessica&lt;/author&gt;&lt;author&gt;Remold-O’Donnell, Eileen&lt;/author&gt;&lt;/authors&gt;&lt;/contributors&gt;&lt;titles&gt;&lt;title&gt;A serpinB1 regulatory mechanism is essential for restricting neutrophil extracellular trap generation&lt;/title&gt;&lt;secondary-title&gt;The Journal of Immunology&lt;/secondary-title&gt;&lt;/titles&gt;&lt;periodical&gt;&lt;full-title&gt;The Journal of Immunology&lt;/full-title&gt;&lt;/periodical&gt;&lt;pages&gt;4574-4581&lt;/pages&gt;&lt;volume&gt;189&lt;/volume&gt;&lt;number&gt;9&lt;/number&gt;&lt;dates&gt;&lt;year&gt;2012&lt;/year&gt;&lt;/dates&gt;&lt;isbn&gt;0022-1767&lt;/isbn&gt;&lt;urls&gt;&lt;/urls&gt;&lt;/record&gt;&lt;/Cite&gt;&lt;/EndNote&gt;</w:instrText>
        </w:r>
        <w:r w:rsidR="00204829">
          <w:fldChar w:fldCharType="separate"/>
        </w:r>
        <w:r w:rsidR="00204829" w:rsidRPr="000E6252">
          <w:rPr>
            <w:noProof/>
            <w:vertAlign w:val="superscript"/>
          </w:rPr>
          <w:t>21</w:t>
        </w:r>
        <w:r w:rsidR="00204829">
          <w:fldChar w:fldCharType="end"/>
        </w:r>
      </w:hyperlink>
      <w:r w:rsidR="00CE19D1">
        <w:t xml:space="preserve"> in response to amyloidosis.</w:t>
      </w:r>
      <w:hyperlink w:anchor="_ENREF_13" w:tooltip="Deming, 2017 #1300" w:history="1">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 </w:instrText>
        </w:r>
        <w:r w:rsidR="00204829">
          <w:fldChar w:fldCharType="begin">
            <w:fldData xml:space="preserve">PEVuZE5vdGU+PENpdGU+PEF1dGhvcj5EZW1pbmc8L0F1dGhvcj48WWVhcj4yMDE3PC9ZZWFyPjxS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</w:fldData>
          </w:fldChar>
        </w:r>
        <w:r w:rsidR="00204829">
          <w:instrText xml:space="preserve"> ADDIN EN.CITE.DATA </w:instrText>
        </w:r>
        <w:r w:rsidR="00204829">
          <w:fldChar w:fldCharType="end"/>
        </w:r>
        <w:r w:rsidR="00204829">
          <w:fldChar w:fldCharType="separate"/>
        </w:r>
        <w:r w:rsidR="00204829" w:rsidRPr="006315B1">
          <w:rPr>
            <w:noProof/>
            <w:vertAlign w:val="superscript"/>
          </w:rPr>
          <w:t>13</w:t>
        </w:r>
        <w:r w:rsidR="00204829">
          <w:fldChar w:fldCharType="end"/>
        </w:r>
      </w:hyperlink>
      <w:r w:rsidR="00CE19D1">
        <w:t xml:space="preserve"> </w:t>
      </w:r>
      <w:r w:rsidR="00DE707E">
        <w:t>Neutrophil response has been shown to be sex dimorphic and modulated by sex hormones in rats,</w:t>
      </w:r>
      <w:hyperlink w:anchor="_ENREF_22" w:tooltip="Deitch, 2006 #1700" w:history="1">
        <w:r w:rsidR="00204829">
          <w:fldChar w:fldCharType="begin"/>
        </w:r>
        <w:r w:rsidR="00204829">
          <w:instrText xml:space="preserve"> ADDIN EN.CITE &lt;EndNote&gt;&lt;Cite&gt;&lt;Author&gt;Deitch&lt;/Author&gt;&lt;Year&gt;2006&lt;/Year&gt;&lt;RecNum&gt;1700&lt;/RecNum&gt;&lt;DisplayText&gt;&lt;style face="superscript"&gt;22&lt;/style&gt;&lt;/DisplayText&gt;&lt;record&gt;&lt;rec-number&gt;1700&lt;/rec-number&gt;&lt;foreign-keys&gt;&lt;key app="EN" db-id="09aw5eszdvfefzeeefpxd2ppzw2p0rvezv0x"&gt;1700&lt;/key&gt;&lt;/foreign-keys&gt;&lt;ref-type name="Journal Article"&gt;17&lt;/ref-type&gt;&lt;contributors&gt;&lt;authors&gt;&lt;author&gt;Deitch, Edwin A&lt;/author&gt;&lt;author&gt;Ananthakrishnan, Preya&lt;/author&gt;&lt;author&gt;Cohen, David B&lt;/author&gt;&lt;author&gt;Xu, Da Zhong&lt;/author&gt;&lt;author&gt;Feketeova, Eleonora&lt;/author&gt;&lt;author&gt;Hauser, Carl J&lt;/author&gt;&lt;/authors&gt;&lt;/contributors&gt;&lt;titles&gt;&lt;title&gt;Neutrophil activation is modulated by sex hormones after trauma-hemorrhagic shock and burn injuries&lt;/title&gt;&lt;secondary-title&gt;American Journal of Physiology-Heart and Circulatory Physiology&lt;/secondary-title&gt;&lt;/titles&gt;&lt;periodical&gt;&lt;full-title&gt;American Journal of Physiology-Heart and Circulatory Physiology&lt;/full-title&gt;&lt;/periodical&gt;&lt;pages&gt;H1456-H1465&lt;/pages&gt;&lt;volume&gt;291&lt;/volume&gt;&lt;number&gt;3&lt;/number&gt;&lt;dates&gt;&lt;year&gt;2006&lt;/year&gt;&lt;/dates&gt;&lt;isbn&gt;0363-6135&lt;/isbn&gt;&lt;urls&gt;&lt;/urls&gt;&lt;/record&gt;&lt;/Cite&gt;&lt;/EndNote&gt;</w:instrText>
        </w:r>
        <w:r w:rsidR="00204829">
          <w:fldChar w:fldCharType="separate"/>
        </w:r>
        <w:r w:rsidR="00204829" w:rsidRPr="000E6252">
          <w:rPr>
            <w:noProof/>
            <w:vertAlign w:val="superscript"/>
          </w:rPr>
          <w:t>22</w:t>
        </w:r>
        <w:r w:rsidR="00204829">
          <w:fldChar w:fldCharType="end"/>
        </w:r>
      </w:hyperlink>
      <w:r w:rsidR="00DE707E">
        <w:t xml:space="preserve"> and </w:t>
      </w:r>
      <w:r w:rsidR="00D061FD">
        <w:t xml:space="preserve">there </w:t>
      </w:r>
      <w:r w:rsidR="00D54D5B">
        <w:t xml:space="preserve">is substantial evidence that </w:t>
      </w:r>
      <w:r w:rsidR="00787563">
        <w:t xml:space="preserve">estrogen </w:t>
      </w:r>
      <w:r w:rsidR="00D061FD">
        <w:t xml:space="preserve">has direct effects </w:t>
      </w:r>
      <w:r w:rsidR="00787563">
        <w:t>on neutrophil infiltration and neutrophil clearance.</w:t>
      </w:r>
      <w:hyperlink w:anchor="_ENREF_23" w:tooltip="Petrone, 2014 #1712" w:history="1">
        <w:r w:rsidR="00204829">
          <w:fldChar w:fldCharType="begin"/>
        </w:r>
        <w:r w:rsidR="00204829">
          <w:instrText xml:space="preserve"> ADDIN EN.CITE &lt;EndNote&gt;&lt;Cite&gt;&lt;Author&gt;Petrone&lt;/Author&gt;&lt;Year&gt;2014&lt;/Year&gt;&lt;RecNum&gt;1712&lt;/RecNum&gt;&lt;DisplayText&gt;&lt;style face="superscript"&gt;23&lt;/style&gt;&lt;/DisplayText&gt;&lt;record&gt;&lt;rec-number&gt;1712&lt;/rec-number&gt;&lt;foreign-keys&gt;&lt;key app="EN" db-id="09aw5eszdvfefzeeefpxd2ppzw2p0rvezv0x"&gt;1712&lt;/key&gt;&lt;/foreign-keys&gt;&lt;ref-type name="Journal Article"&gt;17&lt;/ref-type&gt;&lt;contributors&gt;&lt;authors&gt;&lt;author&gt;Petrone, Ashley B&lt;/author&gt;&lt;author&gt;Simpkins, James W&lt;/author&gt;&lt;author&gt;Barr, Taura L&lt;/author&gt;&lt;/authors&gt;&lt;/contributors&gt;&lt;titles&gt;&lt;title&gt;17β-estradiol and inflammation: implications for ischemic stroke&lt;/title&gt;&lt;secondary-title&gt;Aging and disease&lt;/secondary-title&gt;&lt;/titles&gt;&lt;periodical&gt;&lt;full-title&gt;Aging and disease&lt;/full-title&gt;&lt;/periodical&gt;&lt;pages&gt;340&lt;/pages&gt;&lt;volume&gt;5&lt;/volume&gt;&lt;number&gt;5&lt;/number&gt;&lt;dates&gt;&lt;year&gt;2014&lt;/year&gt;&lt;/dates&gt;&lt;urls&gt;&lt;/urls&gt;&lt;/record&gt;&lt;/Cite&gt;&lt;/EndNote&gt;</w:instrText>
        </w:r>
        <w:r w:rsidR="00204829">
          <w:fldChar w:fldCharType="separate"/>
        </w:r>
        <w:r w:rsidR="00204829" w:rsidRPr="000E6252">
          <w:rPr>
            <w:noProof/>
            <w:vertAlign w:val="superscript"/>
          </w:rPr>
          <w:t>23</w:t>
        </w:r>
        <w:r w:rsidR="00204829">
          <w:fldChar w:fldCharType="end"/>
        </w:r>
      </w:hyperlink>
      <w:r w:rsidR="00787563">
        <w:t xml:space="preserve"> </w:t>
      </w:r>
      <w:r w:rsidR="00D061FD">
        <w:t>O</w:t>
      </w:r>
      <w:r w:rsidR="00787563">
        <w:t xml:space="preserve">ur results suggest that </w:t>
      </w:r>
      <w:r w:rsidR="00787563">
        <w:rPr>
          <w:i/>
        </w:rPr>
        <w:t>SERPINB1</w:t>
      </w:r>
      <w:r w:rsidR="00787563">
        <w:t xml:space="preserve"> is strongly associated with amyloid levels among females, and the previous work on </w:t>
      </w:r>
      <w:r w:rsidR="00787563" w:rsidRPr="00787563">
        <w:rPr>
          <w:i/>
        </w:rPr>
        <w:t>SERPINB1</w:t>
      </w:r>
      <w:r w:rsidR="00787563">
        <w:t xml:space="preserve"> and neutrophil signaling highlights </w:t>
      </w:r>
      <w:r w:rsidR="00787563" w:rsidRPr="00787563">
        <w:t>the</w:t>
      </w:r>
      <w:r w:rsidR="00787563">
        <w:t xml:space="preserve"> need to better understand how gonadal hormonal changes in late life may </w:t>
      </w:r>
      <w:proofErr w:type="gramStart"/>
      <w:r w:rsidR="00787563">
        <w:t>impact</w:t>
      </w:r>
      <w:proofErr w:type="gramEnd"/>
      <w:r w:rsidR="00787563">
        <w:t xml:space="preserve"> the innate immune response to amyloidosis.</w:t>
      </w:r>
    </w:p>
    <w:p w14:paraId="7AF11ADB" w14:textId="678164B1" w:rsidR="00D061FD" w:rsidRPr="00317CB8" w:rsidRDefault="00D061FD" w:rsidP="006409B9">
      <w:pPr>
        <w:spacing w:after="240"/>
      </w:pPr>
      <w:r>
        <w:t xml:space="preserve">In tau analyses, our results provide a fundamental shift in the way the previous </w:t>
      </w:r>
      <w:r>
        <w:rPr>
          <w:i/>
        </w:rPr>
        <w:t>GMNC</w:t>
      </w:r>
      <w:r>
        <w:t xml:space="preserve"> region association</w:t>
      </w:r>
      <w:r w:rsidR="007F379D">
        <w:t>s</w:t>
      </w:r>
      <w:r>
        <w:t xml:space="preserve"> with CSF tau levels </w:t>
      </w:r>
      <w:proofErr w:type="gramStart"/>
      <w:r w:rsidR="00233FD6">
        <w:t>have been</w:t>
      </w:r>
      <w:r>
        <w:t xml:space="preserve"> interpreted</w:t>
      </w:r>
      <w:proofErr w:type="gramEnd"/>
      <w:r>
        <w:t xml:space="preserve">. First, our results suggest that the association at this locus is </w:t>
      </w:r>
      <w:r w:rsidR="007F379D">
        <w:t xml:space="preserve">notably </w:t>
      </w:r>
      <w:r>
        <w:t>stronger in females than in males</w:t>
      </w:r>
      <w:r w:rsidR="007F379D">
        <w:t xml:space="preserve">. Second, our </w:t>
      </w:r>
      <w:proofErr w:type="spellStart"/>
      <w:r w:rsidR="007F379D">
        <w:t>eQTL</w:t>
      </w:r>
      <w:proofErr w:type="spellEnd"/>
      <w:r w:rsidR="007F379D">
        <w:t xml:space="preserve"> and gene expression results highlight comparable sex-specific effects in the </w:t>
      </w:r>
      <w:r w:rsidR="007F379D">
        <w:lastRenderedPageBreak/>
        <w:t xml:space="preserve">association between two genes in this locus and tau levels in the brain, suggesting that the SNP association </w:t>
      </w:r>
      <w:proofErr w:type="gramStart"/>
      <w:r w:rsidR="007F379D">
        <w:t xml:space="preserve">may be </w:t>
      </w:r>
      <w:r w:rsidR="007F56FD">
        <w:t>partially</w:t>
      </w:r>
      <w:r w:rsidR="007F379D">
        <w:t xml:space="preserve"> driven</w:t>
      </w:r>
      <w:proofErr w:type="gramEnd"/>
      <w:r w:rsidR="007F379D">
        <w:t xml:space="preserve"> by </w:t>
      </w:r>
      <w:r w:rsidR="007F379D">
        <w:rPr>
          <w:i/>
        </w:rPr>
        <w:t>OSTN</w:t>
      </w:r>
      <w:r w:rsidR="007F379D">
        <w:t xml:space="preserve"> or </w:t>
      </w:r>
      <w:r w:rsidR="007F379D">
        <w:rPr>
          <w:i/>
        </w:rPr>
        <w:t>CLDN16</w:t>
      </w:r>
      <w:r w:rsidR="007F379D">
        <w:t xml:space="preserve"> rather than </w:t>
      </w:r>
      <w:r w:rsidR="007F379D">
        <w:rPr>
          <w:i/>
        </w:rPr>
        <w:t>GMNC.</w:t>
      </w:r>
      <w:r w:rsidR="007F379D">
        <w:t xml:space="preserve"> </w:t>
      </w:r>
      <w:r w:rsidR="00F00743">
        <w:rPr>
          <w:i/>
        </w:rPr>
        <w:t xml:space="preserve">OSTN </w:t>
      </w:r>
      <w:r w:rsidR="00F00743">
        <w:t>expression levels have been shown to be down regulated in human neurons that are grafted into the brain of an AD mouse model,</w:t>
      </w:r>
      <w:hyperlink w:anchor="_ENREF_24" w:tooltip="Espuny-Camacho, 2017 #1701" w:history="1">
        <w:r w:rsidR="00204829">
          <w:fldChar w:fldCharType="begin"/>
        </w:r>
        <w:r w:rsidR="00204829">
          <w:instrText xml:space="preserve"> ADDIN EN.CITE &lt;EndNote&gt;&lt;Cite&gt;&lt;Author&gt;Espuny-Camacho&lt;/Author&gt;&lt;Year&gt;2017&lt;/Year&gt;&lt;RecNum&gt;1701&lt;/RecNum&gt;&lt;DisplayText&gt;&lt;style face="superscript"&gt;24&lt;/style&gt;&lt;/DisplayText&gt;&lt;record&gt;&lt;rec-number&gt;1701&lt;/rec-number&gt;&lt;foreign-keys&gt;&lt;key app="EN" db-id="09aw5eszdvfefzeeefpxd2ppzw2p0rvezv0x"&gt;1701&lt;/key&gt;&lt;/foreign-keys&gt;&lt;ref-type name="Journal Article"&gt;17&lt;/ref-type&gt;&lt;contributors&gt;&lt;authors&gt;&lt;author&gt;Espuny-Camacho, Ira&lt;/author&gt;&lt;author&gt;Arranz, Amaia M&lt;/author&gt;&lt;author&gt;Fiers, Mark&lt;/author&gt;&lt;author&gt;Snellinx, An&lt;/author&gt;&lt;author&gt;Ando, Kunie&lt;/author&gt;&lt;author&gt;Munck, Sebastian&lt;/author&gt;&lt;author&gt;Bonnefont, Jerome&lt;/author&gt;&lt;author&gt;Lambot, Laurie&lt;/author&gt;&lt;author&gt;Corthout, Nikky&lt;/author&gt;&lt;author&gt;Omodho, Lorna&lt;/author&gt;&lt;/authors&gt;&lt;/contributors&gt;&lt;titles&gt;&lt;title&gt;Hallmarks of Alzheimer’s disease in stem-cell-derived human neurons transplanted into mouse brain&lt;/title&gt;&lt;secondary-title&gt;Neuron&lt;/secondary-title&gt;&lt;/titles&gt;&lt;periodical&gt;&lt;full-title&gt;Neuron&lt;/full-title&gt;&lt;/periodical&gt;&lt;pages&gt;1066-1081. e8&lt;/pages&gt;&lt;volume&gt;93&lt;/volume&gt;&lt;number&gt;5&lt;/number&gt;&lt;dates&gt;&lt;year&gt;2017&lt;/year&gt;&lt;/dates&gt;&lt;isbn&gt;0896-6273&lt;/isbn&gt;&lt;urls&gt;&lt;/urls&gt;&lt;/record&gt;&lt;/Cite&gt;&lt;/EndNote&gt;</w:instrText>
        </w:r>
        <w:r w:rsidR="00204829">
          <w:fldChar w:fldCharType="separate"/>
        </w:r>
        <w:r w:rsidR="00204829" w:rsidRPr="000E6252">
          <w:rPr>
            <w:noProof/>
            <w:vertAlign w:val="superscript"/>
          </w:rPr>
          <w:t>24</w:t>
        </w:r>
        <w:r w:rsidR="00204829">
          <w:fldChar w:fldCharType="end"/>
        </w:r>
      </w:hyperlink>
      <w:r w:rsidR="00F00743">
        <w:t xml:space="preserve"> suggesting that </w:t>
      </w:r>
      <w:r w:rsidR="00F00743">
        <w:rPr>
          <w:i/>
        </w:rPr>
        <w:t>OSTN</w:t>
      </w:r>
      <w:r w:rsidR="00F00743">
        <w:t xml:space="preserve"> may be modulated by the presence of amyloidosis.</w:t>
      </w:r>
      <w:r w:rsidR="00284F5A">
        <w:t xml:space="preserve"> It is also notable that </w:t>
      </w:r>
      <w:proofErr w:type="spellStart"/>
      <w:r w:rsidR="00284F5A">
        <w:t>osteocrin</w:t>
      </w:r>
      <w:proofErr w:type="spellEnd"/>
      <w:r w:rsidR="00284F5A">
        <w:t xml:space="preserve"> is activity regulated in the brain, but only in the primate brain, suggesting involvement in higher-order brain functions that are specific to primates.</w:t>
      </w:r>
      <w:hyperlink w:anchor="_ENREF_25" w:tooltip="Ataman, 2016 #1703" w:history="1">
        <w:r w:rsidR="00204829">
          <w:fldChar w:fldCharType="begin"/>
        </w:r>
        <w:r w:rsidR="00204829">
          <w:instrText xml:space="preserve"> ADDIN EN.CITE &lt;EndNote&gt;&lt;Cite&gt;&lt;Author&gt;Ataman&lt;/Author&gt;&lt;Year&gt;2016&lt;/Year&gt;&lt;RecNum&gt;1703&lt;/RecNum&gt;&lt;DisplayText&gt;&lt;style face="superscript"&gt;25&lt;/style&gt;&lt;/DisplayText&gt;&lt;record&gt;&lt;rec-number&gt;1703&lt;/rec-number&gt;&lt;foreign-keys&gt;&lt;key app="EN" db-id="09aw5eszdvfefzeeefpxd2ppzw2p0rvezv0x"&gt;1703&lt;/key&gt;&lt;/foreign-keys&gt;&lt;ref-type name="Journal Article"&gt;17&lt;/ref-type&gt;&lt;contributors&gt;&lt;authors&gt;&lt;author&gt;Ataman, Bulent&lt;/author&gt;&lt;author&gt;Boulting, Gabriella L&lt;/author&gt;&lt;author&gt;Harmin, David A&lt;/author&gt;&lt;author&gt;Yang, Marty G&lt;/author&gt;&lt;author&gt;Baker-Salisbury, Mollie&lt;/author&gt;&lt;author&gt;Yap, Ee-Lynn&lt;/author&gt;&lt;author&gt;Malik, Athar N&lt;/author&gt;&lt;author&gt;Mei, Kevin&lt;/author&gt;&lt;author&gt;Rubin, Alex A&lt;/author&gt;&lt;author&gt;Spiegel, Ivo&lt;/author&gt;&lt;/authors&gt;&lt;/contributors&gt;&lt;titles&gt;&lt;title&gt;Evolution of Osteocrin as an activity-regulated factor in the primate brain&lt;/title&gt;&lt;secondary-title&gt;Nature&lt;/secondary-title&gt;&lt;/titles&gt;&lt;periodical&gt;&lt;full-title&gt;Nature&lt;/full-title&gt;&lt;/periodical&gt;&lt;pages&gt;242&lt;/pages&gt;&lt;volume&gt;539&lt;/volume&gt;&lt;number&gt;7628&lt;/number&gt;&lt;dates&gt;&lt;year&gt;2016&lt;/year&gt;&lt;/dates&gt;&lt;isbn&gt;1476-4687&lt;/isbn&gt;&lt;urls&gt;&lt;/urls&gt;&lt;/record&gt;&lt;/Cite&gt;&lt;/EndNote&gt;</w:instrText>
        </w:r>
        <w:r w:rsidR="00204829">
          <w:fldChar w:fldCharType="separate"/>
        </w:r>
        <w:r w:rsidR="00204829" w:rsidRPr="000E6252">
          <w:rPr>
            <w:noProof/>
            <w:vertAlign w:val="superscript"/>
          </w:rPr>
          <w:t>25</w:t>
        </w:r>
        <w:r w:rsidR="00204829">
          <w:fldChar w:fldCharType="end"/>
        </w:r>
      </w:hyperlink>
      <w:r w:rsidR="00284F5A">
        <w:t xml:space="preserve"> </w:t>
      </w:r>
      <w:proofErr w:type="spellStart"/>
      <w:r w:rsidR="00284F5A">
        <w:t>Osteocrin</w:t>
      </w:r>
      <w:proofErr w:type="spellEnd"/>
      <w:r w:rsidR="00284F5A">
        <w:t xml:space="preserve"> is highly expressed in the neocortex of primates, and regulates dendritic growth.</w:t>
      </w:r>
      <w:hyperlink w:anchor="_ENREF_25" w:tooltip="Ataman, 2016 #1703" w:history="1">
        <w:r w:rsidR="00204829">
          <w:fldChar w:fldCharType="begin"/>
        </w:r>
        <w:r w:rsidR="00204829">
          <w:instrText xml:space="preserve"> ADDIN EN.CITE &lt;EndNote&gt;&lt;Cite&gt;&lt;Author&gt;Ataman&lt;/Author&gt;&lt;Year&gt;2016&lt;/Year&gt;&lt;RecNum&gt;1703&lt;/RecNum&gt;&lt;DisplayText&gt;&lt;style face="superscript"&gt;25&lt;/style&gt;&lt;/DisplayText&gt;&lt;record&gt;&lt;rec-number&gt;1703&lt;/rec-number&gt;&lt;foreign-keys&gt;&lt;key app="EN" db-id="09aw5eszdvfefzeeefpxd2ppzw2p0rvezv0x"&gt;1703&lt;/key&gt;&lt;/foreign-keys&gt;&lt;ref-type name="Journal Article"&gt;17&lt;/ref-type&gt;&lt;contributors&gt;&lt;authors&gt;&lt;author&gt;Ataman, Bulent&lt;/author&gt;&lt;author&gt;Boulting, Gabriella L&lt;/author&gt;&lt;author&gt;Harmin, David A&lt;/author&gt;&lt;author&gt;Yang, Marty G&lt;/author&gt;&lt;author&gt;Baker-Salisbury, Mollie&lt;/author&gt;&lt;author&gt;Yap, Ee-Lynn&lt;/author&gt;&lt;author&gt;Malik, Athar N&lt;/author&gt;&lt;author&gt;Mei, Kevin&lt;/author&gt;&lt;author&gt;Rubin, Alex A&lt;/author&gt;&lt;author&gt;Spiegel, Ivo&lt;/author&gt;&lt;/authors&gt;&lt;/contributors&gt;&lt;titles&gt;&lt;title&gt;Evolution of Osteocrin as an activity-regulated factor in the primate brain&lt;/title&gt;&lt;secondary-title&gt;Nature&lt;/secondary-title&gt;&lt;/titles&gt;&lt;periodical&gt;&lt;full-title&gt;Nature&lt;/full-title&gt;&lt;/periodical&gt;&lt;pages&gt;242&lt;/pages&gt;&lt;volume&gt;539&lt;/volume&gt;&lt;number&gt;7628&lt;/number&gt;&lt;dates&gt;&lt;year&gt;2016&lt;/year&gt;&lt;/dates&gt;&lt;isbn&gt;1476-4687&lt;/isbn&gt;&lt;urls&gt;&lt;/urls&gt;&lt;/record&gt;&lt;/Cite&gt;&lt;/EndNote&gt;</w:instrText>
        </w:r>
        <w:r w:rsidR="00204829">
          <w:fldChar w:fldCharType="separate"/>
        </w:r>
        <w:r w:rsidR="00204829" w:rsidRPr="000E6252">
          <w:rPr>
            <w:noProof/>
            <w:vertAlign w:val="superscript"/>
          </w:rPr>
          <w:t>25</w:t>
        </w:r>
        <w:r w:rsidR="00204829">
          <w:fldChar w:fldCharType="end"/>
        </w:r>
      </w:hyperlink>
      <w:r w:rsidR="00284F5A">
        <w:t xml:space="preserve"> </w:t>
      </w:r>
      <w:r w:rsidR="00172376">
        <w:t xml:space="preserve">Outside of the brain, the primary role of </w:t>
      </w:r>
      <w:r w:rsidR="00172376">
        <w:rPr>
          <w:i/>
        </w:rPr>
        <w:t>OSTN</w:t>
      </w:r>
      <w:r w:rsidR="00172376">
        <w:t xml:space="preserve"> is </w:t>
      </w:r>
      <w:r w:rsidR="001955B3">
        <w:t xml:space="preserve">in </w:t>
      </w:r>
      <w:r w:rsidR="00172376">
        <w:t xml:space="preserve">bone development, </w:t>
      </w:r>
      <w:r w:rsidR="00233FD6">
        <w:t>and</w:t>
      </w:r>
      <w:r w:rsidR="00172376">
        <w:t xml:space="preserve"> </w:t>
      </w:r>
      <w:r w:rsidR="00172376">
        <w:rPr>
          <w:i/>
        </w:rPr>
        <w:t>OSTN</w:t>
      </w:r>
      <w:r w:rsidR="00172376">
        <w:t xml:space="preserve"> responds to low-dose estradiol treatment </w:t>
      </w:r>
      <w:r w:rsidR="00172376">
        <w:rPr>
          <w:i/>
        </w:rPr>
        <w:t>in vitro</w:t>
      </w:r>
      <w:r w:rsidR="00172376">
        <w:t>,</w:t>
      </w:r>
      <w:hyperlink w:anchor="_ENREF_26" w:tooltip="Bord, 2005 #1704" w:history="1">
        <w:r w:rsidR="00204829">
          <w:fldChar w:fldCharType="begin"/>
        </w:r>
        <w:r w:rsidR="00204829">
          <w:instrText xml:space="preserve"> ADDIN EN.CITE &lt;EndNote&gt;&lt;Cite&gt;&lt;Author&gt;Bord&lt;/Author&gt;&lt;Year&gt;2005&lt;/Year&gt;&lt;RecNum&gt;1704&lt;/RecNum&gt;&lt;DisplayText&gt;&lt;style face="superscript"&gt;26&lt;/style&gt;&lt;/DisplayText&gt;&lt;record&gt;&lt;rec-number&gt;1704&lt;/rec-number&gt;&lt;foreign-keys&gt;&lt;key app="EN" db-id="09aw5eszdvfefzeeefpxd2ppzw2p0rvezv0x"&gt;1704&lt;/key&gt;&lt;/foreign-keys&gt;&lt;ref-type name="Journal Article"&gt;17&lt;/ref-type&gt;&lt;contributors&gt;&lt;authors&gt;&lt;author&gt;Bord, Sharyn&lt;/author&gt;&lt;author&gt;Ireland, Deborah C&lt;/author&gt;&lt;author&gt;Moffatt, Pierre&lt;/author&gt;&lt;author&gt;Thomas, Gethin P&lt;/author&gt;&lt;author&gt;Compston, Juliet E&lt;/author&gt;&lt;/authors&gt;&lt;/contributors&gt;&lt;titles&gt;&lt;title&gt;Characterization of osteocrin expression in human bone&lt;/title&gt;&lt;secondary-title&gt;Journal of Histochemistry &amp;amp; Cytochemistry&lt;/secondary-title&gt;&lt;/titles&gt;&lt;periodical&gt;&lt;full-title&gt;Journal of Histochemistry &amp;amp; Cytochemistry&lt;/full-title&gt;&lt;/periodical&gt;&lt;pages&gt;1181-1187&lt;/pages&gt;&lt;volume&gt;53&lt;/volume&gt;&lt;number&gt;10&lt;/number&gt;&lt;dates&gt;&lt;year&gt;2005&lt;/year&gt;&lt;/dates&gt;&lt;isbn&gt;0022-1554&lt;/isbn&gt;&lt;urls&gt;&lt;/urls&gt;&lt;/record&gt;&lt;/Cite&gt;&lt;/EndNote&gt;</w:instrText>
        </w:r>
        <w:r w:rsidR="00204829">
          <w:fldChar w:fldCharType="separate"/>
        </w:r>
        <w:r w:rsidR="00204829" w:rsidRPr="000E6252">
          <w:rPr>
            <w:noProof/>
            <w:vertAlign w:val="superscript"/>
          </w:rPr>
          <w:t>26</w:t>
        </w:r>
        <w:r w:rsidR="00204829">
          <w:fldChar w:fldCharType="end"/>
        </w:r>
      </w:hyperlink>
      <w:r w:rsidR="00172376">
        <w:t xml:space="preserve"> leaving open the possibility that </w:t>
      </w:r>
      <w:r w:rsidR="00172376">
        <w:rPr>
          <w:i/>
        </w:rPr>
        <w:t>OSTN</w:t>
      </w:r>
      <w:r w:rsidR="00172376">
        <w:t xml:space="preserve"> function in brain may act in a hormone-dependent manner. </w:t>
      </w:r>
      <w:r w:rsidR="0039698F">
        <w:t xml:space="preserve">Another </w:t>
      </w:r>
      <w:r w:rsidR="00172376">
        <w:t xml:space="preserve">candidate gene in this region was </w:t>
      </w:r>
      <w:proofErr w:type="spellStart"/>
      <w:ins w:id="113" w:author="Henrik Zetterberg" w:date="2018-03-18T13:55:00Z">
        <w:r w:rsidR="00FF16E9">
          <w:t>c</w:t>
        </w:r>
      </w:ins>
      <w:del w:id="114" w:author="Henrik Zetterberg" w:date="2018-03-18T13:55:00Z">
        <w:r w:rsidR="00172376" w:rsidDel="00FF16E9">
          <w:delText>C</w:delText>
        </w:r>
      </w:del>
      <w:r w:rsidR="00172376">
        <w:t>laudin</w:t>
      </w:r>
      <w:proofErr w:type="spellEnd"/>
      <w:r w:rsidR="00172376">
        <w:t xml:space="preserve"> 16 (</w:t>
      </w:r>
      <w:r w:rsidR="00172376">
        <w:rPr>
          <w:i/>
        </w:rPr>
        <w:t>CLDN16</w:t>
      </w:r>
      <w:r w:rsidR="00172376">
        <w:t xml:space="preserve">). </w:t>
      </w:r>
      <w:r w:rsidR="00172376">
        <w:rPr>
          <w:i/>
        </w:rPr>
        <w:t xml:space="preserve">CLDN16 </w:t>
      </w:r>
      <w:r w:rsidR="00172376">
        <w:t xml:space="preserve">is a tight junction protein with a particular </w:t>
      </w:r>
      <w:r w:rsidR="00FF3B24">
        <w:t>role in magnesium processing</w:t>
      </w:r>
      <w:r w:rsidR="008B0A6A">
        <w:t xml:space="preserve"> in the kidney</w:t>
      </w:r>
      <w:r w:rsidR="00FF3B24">
        <w:t>.</w:t>
      </w:r>
      <w:hyperlink w:anchor="_ENREF_27" w:tooltip="Hou, 2010 #1705" w:history="1">
        <w:r w:rsidR="00204829">
          <w:fldChar w:fldCharType="begin"/>
        </w:r>
        <w:r w:rsidR="00204829">
          <w:instrText xml:space="preserve"> ADDIN EN.CITE &lt;EndNote&gt;&lt;Cite&gt;&lt;Author&gt;Hou&lt;/Author&gt;&lt;Year&gt;2010&lt;/Year&gt;&lt;RecNum&gt;1705&lt;/RecNum&gt;&lt;DisplayText&gt;&lt;style face="superscript"&gt;27&lt;/style&gt;&lt;/DisplayText&gt;&lt;record&gt;&lt;rec-number&gt;1705&lt;/rec-number&gt;&lt;foreign-keys&gt;&lt;key app="EN" db-id="09aw5eszdvfefzeeefpxd2ppzw2p0rvezv0x"&gt;1705&lt;/key&gt;&lt;/foreign-keys&gt;&lt;ref-type name="Journal Article"&gt;17&lt;/ref-type&gt;&lt;contributors&gt;&lt;authors&gt;&lt;author&gt;Hou, Jianghui&lt;/author&gt;&lt;author&gt;Goodenough, Daniel A&lt;/author&gt;&lt;/authors&gt;&lt;/contributors&gt;&lt;titles&gt;&lt;title&gt;Claudin-16 and claudin-19 function in the thick ascending limb&lt;/title&gt;&lt;secondary-title&gt;Current opinion in nephrology and hypertension&lt;/secondary-title&gt;&lt;/titles&gt;&lt;periodical&gt;&lt;full-title&gt;Current opinion in nephrology and hypertension&lt;/full-title&gt;&lt;/periodical&gt;&lt;pages&gt;483&lt;/pages&gt;&lt;volume&gt;19&lt;/volume&gt;&lt;number&gt;5&lt;/number&gt;&lt;dates&gt;&lt;year&gt;2010&lt;/year&gt;&lt;/dates&gt;&lt;urls&gt;&lt;/urls&gt;&lt;/record&gt;&lt;/Cite&gt;&lt;/EndNote&gt;</w:instrText>
        </w:r>
        <w:r w:rsidR="00204829">
          <w:fldChar w:fldCharType="separate"/>
        </w:r>
        <w:r w:rsidR="00204829" w:rsidRPr="000E6252">
          <w:rPr>
            <w:noProof/>
            <w:vertAlign w:val="superscript"/>
          </w:rPr>
          <w:t>27</w:t>
        </w:r>
        <w:r w:rsidR="00204829">
          <w:fldChar w:fldCharType="end"/>
        </w:r>
      </w:hyperlink>
      <w:r w:rsidR="00FF3B24">
        <w:t xml:space="preserve"> </w:t>
      </w:r>
      <w:r w:rsidR="008B0A6A">
        <w:t xml:space="preserve">Other </w:t>
      </w:r>
      <w:proofErr w:type="spellStart"/>
      <w:ins w:id="115" w:author="Henrik Zetterberg" w:date="2018-03-18T13:55:00Z">
        <w:r w:rsidR="00FF16E9">
          <w:t>c</w:t>
        </w:r>
      </w:ins>
      <w:del w:id="116" w:author="Henrik Zetterberg" w:date="2018-03-18T13:55:00Z">
        <w:r w:rsidR="008B0A6A" w:rsidDel="00FF16E9">
          <w:delText>C</w:delText>
        </w:r>
      </w:del>
      <w:r w:rsidR="008B0A6A">
        <w:t>laudin</w:t>
      </w:r>
      <w:proofErr w:type="spellEnd"/>
      <w:r w:rsidR="008B0A6A">
        <w:t xml:space="preserve"> proteins have been implicated in AD previously,</w:t>
      </w:r>
      <w:r w:rsidR="00317CB8">
        <w:fldChar w:fldCharType="begin"/>
      </w:r>
      <w:r w:rsidR="000E6252">
        <w:instrText xml:space="preserve"> ADDIN EN.CITE &lt;EndNote&gt;&lt;Cite&gt;&lt;Author&gt;Romanitan&lt;/Author&gt;&lt;Year&gt;2010&lt;/Year&gt;&lt;RecNum&gt;1707&lt;/RecNum&gt;&lt;DisplayText&gt;&lt;style face="superscript"&gt;28,29&lt;/style&gt;&lt;/DisplayText&gt;&lt;record&gt;&lt;rec-number&gt;1707&lt;/rec-number&gt;&lt;foreign-keys&gt;&lt;key app="EN" db-id="09aw5eszdvfefzeeefpxd2ppzw2p0rvezv0x"&gt;1707&lt;/key&gt;&lt;/foreign-keys&gt;&lt;ref-type name="Journal Article"&gt;17&lt;/ref-type&gt;&lt;contributors&gt;&lt;authors&gt;&lt;author&gt;Romanitan, Mihaela O&lt;/author&gt;&lt;author&gt;Popescu, Bogdan O&lt;/author&gt;&lt;author&gt;Spulber, Ştefan&lt;/author&gt;&lt;author&gt;Băjenaru, Ovidiu&lt;/author&gt;&lt;author&gt;Popescu, Lauren&lt;/author&gt;&lt;author&gt;Winblad, Bengt&lt;/author&gt;&lt;author&gt;Bogdanovic, Nenad&lt;/author&gt;&lt;/authors&gt;&lt;/contributors&gt;&lt;titles&gt;&lt;title&gt;Altered expression of claudin family proteins in Alzheimer’s disease and vascular dementia brains&lt;/title&gt;&lt;secondary-title&gt;Journal of cellular and molecular medicine&lt;/secondary-title&gt;&lt;/titles&gt;&lt;periodical&gt;&lt;full-title&gt;Journal of Cellular and Molecular Medicine&lt;/full-title&gt;&lt;/periodical&gt;&lt;pages&gt;1088-1100&lt;/pages&gt;&lt;volume&gt;14&lt;/volume&gt;&lt;number&gt;5&lt;/number&gt;&lt;dates&gt;&lt;year&gt;2010&lt;/year&gt;&lt;/dates&gt;&lt;isbn&gt;1582-4934&lt;/isbn&gt;&lt;urls&gt;&lt;/urls&gt;&lt;/record&gt;&lt;/Cite&gt;&lt;Cite&gt;&lt;Author&gt;Spulber&lt;/Author&gt;&lt;Year&gt;2012&lt;/Year&gt;&lt;RecNum&gt;1706&lt;/RecNum&gt;&lt;record&gt;&lt;rec-number&gt;1706&lt;/rec-number&gt;&lt;foreign-keys&gt;&lt;key app="EN" db-id="09aw5eszdvfefzeeefpxd2ppzw2p0rvezv0x"&gt;1706&lt;/key&gt;&lt;/foreign-keys&gt;&lt;ref-type name="Journal Article"&gt;17&lt;/ref-type&gt;&lt;contributors&gt;&lt;authors&gt;&lt;author&gt;Spulber, Stefan&lt;/author&gt;&lt;author&gt;Bogdanovic, Nenad&lt;/author&gt;&lt;author&gt;Romanitan, Mihaela Oana&lt;/author&gt;&lt;author&gt;Bajenaru, Ovidiu A&lt;/author&gt;&lt;author&gt;Popescu, Bogdan O&lt;/author&gt;&lt;/authors&gt;&lt;/contributors&gt;&lt;titles&gt;&lt;title&gt;Claudin expression profile separates Alzheimer&amp;apos;s disease cases from normal aging and from vascular dementia cases&lt;/title&gt;&lt;secondary-title&gt;Journal of the neurological sciences&lt;/secondary-title&gt;&lt;/titles&gt;&lt;periodical&gt;&lt;full-title&gt;Journal of the neurological sciences&lt;/full-title&gt;&lt;/periodical&gt;&lt;pages&gt;184-186&lt;/pages&gt;&lt;volume&gt;322&lt;/volume&gt;&lt;number&gt;1&lt;/number&gt;&lt;dates&gt;&lt;year&gt;2012&lt;/year&gt;&lt;/dates&gt;&lt;isbn&gt;0022-510X&lt;/isbn&gt;&lt;urls&gt;&lt;/urls&gt;&lt;/record&gt;&lt;/Cite&gt;&lt;/EndNote&gt;</w:instrText>
      </w:r>
      <w:r w:rsidR="00317CB8">
        <w:fldChar w:fldCharType="separate"/>
      </w:r>
      <w:hyperlink w:anchor="_ENREF_28" w:tooltip="Romanitan, 2010 #1707" w:history="1">
        <w:r w:rsidR="00204829" w:rsidRPr="000E6252">
          <w:rPr>
            <w:noProof/>
            <w:vertAlign w:val="superscript"/>
          </w:rPr>
          <w:t>28</w:t>
        </w:r>
      </w:hyperlink>
      <w:r w:rsidR="000E6252" w:rsidRPr="000E6252">
        <w:rPr>
          <w:noProof/>
          <w:vertAlign w:val="superscript"/>
        </w:rPr>
        <w:t>,</w:t>
      </w:r>
      <w:hyperlink w:anchor="_ENREF_29" w:tooltip="Spulber, 2012 #1706" w:history="1">
        <w:r w:rsidR="00204829" w:rsidRPr="000E6252">
          <w:rPr>
            <w:noProof/>
            <w:vertAlign w:val="superscript"/>
          </w:rPr>
          <w:t>29</w:t>
        </w:r>
      </w:hyperlink>
      <w:r w:rsidR="00317CB8">
        <w:fldChar w:fldCharType="end"/>
      </w:r>
      <w:r w:rsidR="008B0A6A">
        <w:t xml:space="preserve"> and </w:t>
      </w:r>
      <w:proofErr w:type="spellStart"/>
      <w:r w:rsidR="008B0A6A">
        <w:t>claudins</w:t>
      </w:r>
      <w:proofErr w:type="spellEnd"/>
      <w:r w:rsidR="008B0A6A">
        <w:t xml:space="preserve"> </w:t>
      </w:r>
      <w:r w:rsidR="00317CB8">
        <w:t>1, 11</w:t>
      </w:r>
      <w:del w:id="117" w:author="Henrik Zetterberg" w:date="2018-03-18T13:55:00Z">
        <w:r w:rsidR="00317CB8" w:rsidDel="00FF16E9">
          <w:delText>,</w:delText>
        </w:r>
      </w:del>
      <w:r w:rsidR="00317CB8">
        <w:t xml:space="preserve"> and 16 </w:t>
      </w:r>
      <w:r w:rsidR="008B0A6A">
        <w:t>have been shown to be differentially expressed between male</w:t>
      </w:r>
      <w:r w:rsidR="00317CB8">
        <w:t xml:space="preserve"> and female rats when measured in the kidney.</w:t>
      </w:r>
      <w:hyperlink w:anchor="_ENREF_30" w:tooltip="Sabolić, 2007 #1708" w:history="1">
        <w:r w:rsidR="00204829">
          <w:fldChar w:fldCharType="begin"/>
        </w:r>
        <w:r w:rsidR="00204829">
          <w:instrText xml:space="preserve"> ADDIN EN.CITE &lt;EndNote&gt;&lt;Cite&gt;&lt;Author&gt;Sabolić&lt;/Author&gt;&lt;Year&gt;2007&lt;/Year&gt;&lt;RecNum&gt;1708&lt;/RecNum&gt;&lt;DisplayText&gt;&lt;style face="superscript"&gt;30&lt;/style&gt;&lt;/DisplayText&gt;&lt;record&gt;&lt;rec-number&gt;1708&lt;/rec-number&gt;&lt;foreign-keys&gt;&lt;key app="EN" db-id="09aw5eszdvfefzeeefpxd2ppzw2p0rvezv0x"&gt;1708&lt;/key&gt;&lt;/foreign-keys&gt;&lt;ref-type name="Journal Article"&gt;17&lt;/ref-type&gt;&lt;contributors&gt;&lt;authors&gt;&lt;author&gt;Sabolić, Ivan&lt;/author&gt;&lt;author&gt;Asif, Abdul R&lt;/author&gt;&lt;author&gt;Budach, Wolfgang E&lt;/author&gt;&lt;author&gt;Wanke, Christoph&lt;/author&gt;&lt;author&gt;Bahn, Andrew&lt;/author&gt;&lt;author&gt;Burckhardt, Gerhard&lt;/author&gt;&lt;/authors&gt;&lt;/contributors&gt;&lt;titles&gt;&lt;title&gt;Gender differences in kidney function&lt;/title&gt;&lt;secondary-title&gt;Pflügers Archiv-European Journal of Physiology&lt;/secondary-title&gt;&lt;/titles&gt;&lt;periodical&gt;&lt;full-title&gt;Pflügers Archiv-European Journal of Physiology&lt;/full-title&gt;&lt;/periodical&gt;&lt;pages&gt;397&lt;/pages&gt;&lt;volume&gt;455&lt;/volume&gt;&lt;number&gt;3&lt;/number&gt;&lt;dates&gt;&lt;year&gt;2007&lt;/year&gt;&lt;/dates&gt;&lt;isbn&gt;0031-6768&lt;/isbn&gt;&lt;urls&gt;&lt;/urls&gt;&lt;/record&gt;&lt;/Cite&gt;&lt;/EndNote&gt;</w:instrText>
        </w:r>
        <w:r w:rsidR="00204829">
          <w:fldChar w:fldCharType="separate"/>
        </w:r>
        <w:r w:rsidR="00204829" w:rsidRPr="000E6252">
          <w:rPr>
            <w:noProof/>
            <w:vertAlign w:val="superscript"/>
          </w:rPr>
          <w:t>30</w:t>
        </w:r>
        <w:r w:rsidR="00204829">
          <w:fldChar w:fldCharType="end"/>
        </w:r>
      </w:hyperlink>
      <w:r w:rsidR="00317CB8">
        <w:t xml:space="preserve"> Together with our results, these previous findings highlight </w:t>
      </w:r>
      <w:r w:rsidR="00317CB8">
        <w:rPr>
          <w:i/>
        </w:rPr>
        <w:t>CLDN16</w:t>
      </w:r>
      <w:r w:rsidR="00317CB8">
        <w:t xml:space="preserve"> and </w:t>
      </w:r>
      <w:r w:rsidR="00317CB8">
        <w:rPr>
          <w:i/>
        </w:rPr>
        <w:t>OSTN</w:t>
      </w:r>
      <w:r w:rsidR="00317CB8">
        <w:t xml:space="preserve"> as strong candidate genes that may have a sex-specific association with CSF tau levels. </w:t>
      </w:r>
    </w:p>
    <w:p w14:paraId="3C80568F" w14:textId="689CA890" w:rsidR="00DF69B0" w:rsidRPr="006409B9" w:rsidRDefault="00DF69B0" w:rsidP="006409B9">
      <w:pPr>
        <w:spacing w:after="240"/>
      </w:pPr>
      <w:r>
        <w:t xml:space="preserve">One novel </w:t>
      </w:r>
      <w:r w:rsidR="006409B9">
        <w:t xml:space="preserve">association </w:t>
      </w:r>
      <w:r>
        <w:t xml:space="preserve">locus on chromosome 4 </w:t>
      </w:r>
      <w:proofErr w:type="gramStart"/>
      <w:r>
        <w:t xml:space="preserve">was identified </w:t>
      </w:r>
      <w:r w:rsidR="00233FD6">
        <w:t xml:space="preserve">in amyloid analyses </w:t>
      </w:r>
      <w:r>
        <w:t>and showed a stronger association among females compared to males</w:t>
      </w:r>
      <w:proofErr w:type="gramEnd"/>
      <w:r>
        <w:t xml:space="preserve">. The signal was proximal to a non-protein coding RNA </w:t>
      </w:r>
      <w:r w:rsidRPr="00DF69B0">
        <w:rPr>
          <w:i/>
        </w:rPr>
        <w:t>LINC00290</w:t>
      </w:r>
      <w:r>
        <w:t xml:space="preserve">, but we did not observe any </w:t>
      </w:r>
      <w:proofErr w:type="spellStart"/>
      <w:r>
        <w:t>eQTL</w:t>
      </w:r>
      <w:proofErr w:type="spellEnd"/>
      <w:r>
        <w:t xml:space="preserve"> associations in the region.</w:t>
      </w:r>
      <w:r w:rsidR="00301179">
        <w:t xml:space="preserve"> In gene expression analyses, we observed some evidence of a comparable female specific association between </w:t>
      </w:r>
      <w:proofErr w:type="spellStart"/>
      <w:r w:rsidR="0056108E" w:rsidRPr="0056108E">
        <w:t>teneurin</w:t>
      </w:r>
      <w:proofErr w:type="spellEnd"/>
      <w:r w:rsidR="0056108E" w:rsidRPr="0056108E">
        <w:t xml:space="preserve"> transmembrane protein </w:t>
      </w:r>
      <w:proofErr w:type="gramStart"/>
      <w:r w:rsidR="0056108E" w:rsidRPr="0056108E">
        <w:t>3</w:t>
      </w:r>
      <w:proofErr w:type="gramEnd"/>
      <w:r w:rsidR="0056108E">
        <w:t xml:space="preserve"> </w:t>
      </w:r>
      <w:r w:rsidR="0056108E" w:rsidRPr="0056108E">
        <w:t>(</w:t>
      </w:r>
      <w:r w:rsidR="00301179" w:rsidRPr="005D57F3">
        <w:rPr>
          <w:rFonts w:eastAsia="Calibri" w:cs="Arial"/>
          <w:i/>
          <w:color w:val="000000" w:themeColor="text1"/>
          <w:kern w:val="24"/>
        </w:rPr>
        <w:t>TENM3</w:t>
      </w:r>
      <w:r w:rsidR="0056108E" w:rsidRPr="0056108E">
        <w:rPr>
          <w:rFonts w:eastAsia="Calibri" w:cs="Arial"/>
          <w:color w:val="000000" w:themeColor="text1"/>
          <w:kern w:val="24"/>
        </w:rPr>
        <w:t>)</w:t>
      </w:r>
      <w:r w:rsidR="00301179">
        <w:rPr>
          <w:rFonts w:eastAsia="Calibri" w:cs="Arial"/>
          <w:i/>
          <w:color w:val="000000" w:themeColor="text1"/>
          <w:kern w:val="24"/>
        </w:rPr>
        <w:t xml:space="preserve"> </w:t>
      </w:r>
      <w:r w:rsidR="00301179">
        <w:rPr>
          <w:rFonts w:eastAsia="Calibri" w:cs="Arial"/>
          <w:color w:val="000000" w:themeColor="text1"/>
          <w:kern w:val="24"/>
        </w:rPr>
        <w:t>levels and</w:t>
      </w:r>
      <w:r w:rsidR="00406687">
        <w:t xml:space="preserve"> </w:t>
      </w:r>
      <w:r w:rsidR="00301179">
        <w:t xml:space="preserve">amyloidosis. </w:t>
      </w:r>
      <w:r w:rsidR="0056108E">
        <w:rPr>
          <w:i/>
        </w:rPr>
        <w:t>TENM3</w:t>
      </w:r>
      <w:r w:rsidR="0056108E">
        <w:t xml:space="preserve"> is involved in neuronal development, axo</w:t>
      </w:r>
      <w:r w:rsidR="006409B9">
        <w:t xml:space="preserve">n </w:t>
      </w:r>
      <w:r w:rsidR="006409B9">
        <w:lastRenderedPageBreak/>
        <w:t xml:space="preserve">guidance, and retinal mapping, and </w:t>
      </w:r>
      <w:r w:rsidR="0056108E">
        <w:t>mutations in the gene caus</w:t>
      </w:r>
      <w:r w:rsidR="006409B9">
        <w:t>e</w:t>
      </w:r>
      <w:r w:rsidR="0056108E">
        <w:t xml:space="preserve"> an eye disorder called </w:t>
      </w:r>
      <w:proofErr w:type="spellStart"/>
      <w:r w:rsidR="0056108E" w:rsidRPr="0056108E">
        <w:t>Microphthalmia</w:t>
      </w:r>
      <w:proofErr w:type="spellEnd"/>
      <w:r w:rsidR="0056108E">
        <w:t>.</w:t>
      </w:r>
      <w:hyperlink w:anchor="_ENREF_31" w:tooltip="Chassaing, 2016 #1713" w:history="1">
        <w:r w:rsidR="00204829">
          <w:fldChar w:fldCharType="begin"/>
        </w:r>
        <w:r w:rsidR="00204829">
          <w:instrText xml:space="preserve"> ADDIN EN.CITE &lt;EndNote&gt;&lt;Cite&gt;&lt;Author&gt;Chassaing&lt;/Author&gt;&lt;Year&gt;2016&lt;/Year&gt;&lt;RecNum&gt;1713&lt;/RecNum&gt;&lt;DisplayText&gt;&lt;style face="superscript"&gt;31&lt;/style&gt;&lt;/DisplayText&gt;&lt;record&gt;&lt;rec-number&gt;1713&lt;/rec-number&gt;&lt;foreign-keys&gt;&lt;key app="EN" db-id="09aw5eszdvfefzeeefpxd2ppzw2p0rvezv0x"&gt;1713&lt;/key&gt;&lt;/foreign-keys&gt;&lt;ref-type name="Journal Article"&gt;17&lt;/ref-type&gt;&lt;contributors&gt;&lt;authors&gt;&lt;author&gt;Chassaing, Nicolas&lt;/author&gt;&lt;author&gt;Ragge, Nicola&lt;/author&gt;&lt;author&gt;Plaisancié, Julie&lt;/author&gt;&lt;author&gt;Patat, Oliver&lt;/author&gt;&lt;author&gt;Geneviève, David&lt;/author&gt;&lt;author&gt;Rivier, François&lt;/author&gt;&lt;author&gt;Malrieu</w:instrText>
        </w:r>
        <w:r w:rsidR="00204829">
          <w:rPr>
            <w:rFonts w:ascii="Cambria Math" w:hAnsi="Cambria Math" w:cs="Cambria Math"/>
          </w:rPr>
          <w:instrText>‐</w:instrText>
        </w:r>
        <w:r w:rsidR="00204829">
          <w:instrText>Eliaou, Claudie&lt;/author&gt;&lt;author&gt;Hamel, Christian&lt;/author&gt;&lt;author&gt;Kaplan, Josseline&lt;/author&gt;&lt;author&gt;Calvas, Patrick&lt;/author&gt;&lt;/authors&gt;&lt;/contributors&gt;&lt;titles&gt;&lt;title&gt;Confirmation of TENM3 involvement in autosomal recessive colobomatous microphthalmia&lt;/title&gt;&lt;secondary-title&gt;American Journal of Medical Genetics Part A&lt;/secondary-title&gt;&lt;/titles&gt;&lt;periodical&gt;&lt;full-title&gt;American Journal of Medical Genetics Part A&lt;/full-title&gt;&lt;/periodical&gt;&lt;pages&gt;1895-1898&lt;/pages&gt;&lt;volume&gt;170&lt;/volume&gt;&lt;number&gt;7&lt;/number&gt;&lt;dates&gt;&lt;year&gt;2016&lt;/year&gt;&lt;/dates&gt;&lt;isbn&gt;1552-4833&lt;/isbn&gt;&lt;urls&gt;&lt;/urls&gt;&lt;/record&gt;&lt;/Cite&gt;&lt;/EndNote&gt;</w:instrText>
        </w:r>
        <w:r w:rsidR="00204829">
          <w:fldChar w:fldCharType="separate"/>
        </w:r>
        <w:r w:rsidR="00204829" w:rsidRPr="006409B9">
          <w:rPr>
            <w:noProof/>
            <w:vertAlign w:val="superscript"/>
          </w:rPr>
          <w:t>31</w:t>
        </w:r>
        <w:r w:rsidR="00204829">
          <w:fldChar w:fldCharType="end"/>
        </w:r>
      </w:hyperlink>
      <w:r w:rsidR="006409B9">
        <w:t xml:space="preserve"> </w:t>
      </w:r>
      <w:r w:rsidR="006409B9">
        <w:rPr>
          <w:i/>
        </w:rPr>
        <w:t>TENM3</w:t>
      </w:r>
      <w:r w:rsidR="006409B9">
        <w:t xml:space="preserve"> </w:t>
      </w:r>
      <w:proofErr w:type="gramStart"/>
      <w:r w:rsidR="006409B9">
        <w:t>has not been implicated</w:t>
      </w:r>
      <w:proofErr w:type="gramEnd"/>
      <w:r w:rsidR="006409B9">
        <w:t xml:space="preserve"> in AD previously, but represents an interesting candidate gene for follow-up.</w:t>
      </w:r>
    </w:p>
    <w:p w14:paraId="625BC43B" w14:textId="2EFFAA50" w:rsidR="00AC4B99" w:rsidRDefault="00317CB8" w:rsidP="006409B9">
      <w:pPr>
        <w:spacing w:after="240"/>
      </w:pPr>
      <w:r>
        <w:rPr>
          <w:rFonts w:cs="Arial"/>
          <w:szCs w:val="24"/>
        </w:rPr>
        <w:t xml:space="preserve">In addition to the novel associations with CSF amyloid and tau levels, we also confirmed the sex difference in the association between </w:t>
      </w:r>
      <w:r>
        <w:rPr>
          <w:rFonts w:cs="Arial"/>
          <w:i/>
          <w:szCs w:val="24"/>
        </w:rPr>
        <w:t>APOE</w:t>
      </w:r>
      <w:r>
        <w:t xml:space="preserve"> and CSF tau levels</w:t>
      </w:r>
      <w:r w:rsidR="00AC4B99">
        <w:t xml:space="preserve"> whereby females show a stronger association than males. W</w:t>
      </w:r>
      <w:r>
        <w:t xml:space="preserve">e have previously published </w:t>
      </w:r>
      <w:r w:rsidR="00AC4B99">
        <w:t xml:space="preserve">this sex difference </w:t>
      </w:r>
      <w:r>
        <w:t>in a combined sample including a subset of the datasets included herein, and two additional datasets not included in this analysis</w:t>
      </w:r>
      <w:r w:rsidR="00AC4B99">
        <w:t xml:space="preserve"> (for which GWAS data were not available)</w:t>
      </w:r>
      <w:r>
        <w:t>.</w:t>
      </w:r>
      <w:hyperlink w:anchor="_ENREF_14" w:tooltip="Hohman, 2018 #1709" w:history="1">
        <w:r w:rsidR="00204829">
          <w:fldChar w:fldCharType="begin"/>
        </w:r>
        <w:r w:rsidR="00204829">
          <w:instrText xml:space="preserve"> ADDIN EN.CITE &lt;EndNote&gt;&lt;Cite&gt;&lt;Author&gt;Hohman&lt;/Author&gt;&lt;Year&gt;2018&lt;/Year&gt;&lt;RecNum&gt;1709&lt;/RecNum&gt;&lt;DisplayText&gt;&lt;style face="superscript"&gt;14&lt;/style&gt;&lt;/DisplayText&gt;&lt;record&gt;&lt;rec-number&gt;1709&lt;/rec-number&gt;&lt;foreign-keys&gt;&lt;key app="EN" db-id="09aw5eszdvfefzeeefpxd2ppzw2p0rvezv0x"&gt;1709&lt;/key&gt;&lt;/foreign-keys&gt;&lt;ref-type name="Journal Article"&gt;17&lt;/ref-type&gt;&lt;contributors&gt;&lt;authors&gt;&lt;author&gt;Hohman, T. J.&lt;/author&gt;&lt;author&gt;Dumitrescu, L.&lt;/author&gt;&lt;author&gt;Barnes, L.L&lt;/author&gt;&lt;author&gt;Thambisetty, M.&lt;/author&gt;&lt;author&gt;Beecham, G. W.&lt;/author&gt;&lt;author&gt;Kunkle, B.&lt;/author&gt;&lt;author&gt;Gifford, K. A.&lt;/author&gt;&lt;author&gt;Bush, W. S.&lt;/author&gt;&lt;author&gt;Chibnik, L.B.&lt;/author&gt;&lt;author&gt;Mukherjee, S.&lt;/author&gt;&lt;author&gt;De Jager, P. L.&lt;/author&gt;&lt;author&gt;Kukull, W. A.&lt;/author&gt;&lt;author&gt;Crane, P.K.&lt;/author&gt;&lt;author&gt;Resnick, S. M.&lt;/author&gt;&lt;author&gt;Keene, C. D.&lt;/author&gt;&lt;author&gt;Montine, T. J.&lt;/author&gt;&lt;author&gt;Schellenberg, G. D.&lt;/author&gt;&lt;author&gt;Haines, J. L.&lt;/author&gt;&lt;author&gt;Zetterberg, H&lt;/author&gt;&lt;author&gt;Blennow, K&lt;/author&gt;&lt;author&gt;Larson, E. B.&lt;/author&gt;&lt;author&gt;Johnson, S. C.&lt;/author&gt;&lt;author&gt;Albert, M.&lt;/author&gt;&lt;author&gt;Bennett, D. A.&lt;/author&gt;&lt;author&gt;Schneider, J. A.&lt;/author&gt;&lt;author&gt;Jefferson, A. L.&lt;/author&gt;&lt;author&gt;for the Alzheimer&amp;apos;s Disease Genetics Consortium and the Alzheimer&amp;apos;s Disease Neuroimaging Initiative&lt;/author&gt;&lt;/authors&gt;&lt;/contributors&gt;&lt;titles&gt;&lt;title&gt;Sex-specific effects of Apolipoprotein E on cerebrospinal fluid levels of tau&lt;/title&gt;&lt;secondary-title&gt;JAMA Neurology&lt;/secondary-title&gt;&lt;/titles&gt;&lt;periodical&gt;&lt;full-title&gt;JAMA Neurology&lt;/full-title&gt;&lt;/periodical&gt;&lt;dates&gt;&lt;year&gt;2018&lt;/year&gt;&lt;/dates&gt;&lt;urls&gt;&lt;/urls&gt;&lt;/record&gt;&lt;/Cite&gt;&lt;/EndNote&gt;</w:instrText>
        </w:r>
        <w:r w:rsidR="00204829">
          <w:fldChar w:fldCharType="separate"/>
        </w:r>
        <w:r w:rsidR="00204829" w:rsidRPr="00233FD6">
          <w:rPr>
            <w:noProof/>
            <w:vertAlign w:val="superscript"/>
          </w:rPr>
          <w:t>14</w:t>
        </w:r>
        <w:r w:rsidR="00204829">
          <w:fldChar w:fldCharType="end"/>
        </w:r>
      </w:hyperlink>
      <w:r>
        <w:t xml:space="preserve"> When </w:t>
      </w:r>
      <w:proofErr w:type="gramStart"/>
      <w:r>
        <w:t>meta-analyzing</w:t>
      </w:r>
      <w:proofErr w:type="gramEnd"/>
      <w:r>
        <w:t xml:space="preserve"> across all of the non-overlapping studies across these two projects, the estimate of the sex interaction is particularly strong. </w:t>
      </w:r>
      <w:r w:rsidR="00AC4B99">
        <w:t xml:space="preserve">Of all the datasets analyzed, only the Mayo dataset showed an inverse direction of effect whereby the association between </w:t>
      </w:r>
      <w:r w:rsidR="00AC4B99">
        <w:rPr>
          <w:i/>
        </w:rPr>
        <w:t>APOE</w:t>
      </w:r>
      <w:r w:rsidR="00233FD6">
        <w:t xml:space="preserve"> and CSF total tau </w:t>
      </w:r>
      <w:r w:rsidR="00AC4B99">
        <w:t xml:space="preserve">was slightly stronger in males compared to females, although the interaction did not reach statistical significance. The Mayo dataset included the lowest percentage of females and the lowest percentage of </w:t>
      </w:r>
      <w:r w:rsidR="00AC4B99">
        <w:rPr>
          <w:i/>
        </w:rPr>
        <w:t>APOE</w:t>
      </w:r>
      <w:r w:rsidR="00AC4B99">
        <w:t xml:space="preserve"> carriers</w:t>
      </w:r>
      <w:r w:rsidR="00233FD6">
        <w:t>, which may have contributed to the divergent signal</w:t>
      </w:r>
      <w:r w:rsidR="00AC4B99">
        <w:t xml:space="preserve">. </w:t>
      </w:r>
      <w:r w:rsidR="00233FD6">
        <w:t>Despite this one difference, t</w:t>
      </w:r>
      <w:r w:rsidR="00AC4B99">
        <w:t>he preponderance of data</w:t>
      </w:r>
      <w:r w:rsidR="00233FD6">
        <w:t xml:space="preserve"> </w:t>
      </w:r>
      <w:r w:rsidR="00AC4B99">
        <w:t xml:space="preserve">support a stronger association between </w:t>
      </w:r>
      <w:r w:rsidR="00AC4B99">
        <w:rPr>
          <w:i/>
        </w:rPr>
        <w:t>APOE</w:t>
      </w:r>
      <w:r w:rsidR="00AC4B99">
        <w:t xml:space="preserve"> and CSF tau levels among females compared to males.</w:t>
      </w:r>
    </w:p>
    <w:p w14:paraId="699C9D10" w14:textId="4F71D08C" w:rsidR="00FE0FBB" w:rsidRDefault="00AC4B99" w:rsidP="006409B9">
      <w:pPr>
        <w:spacing w:after="240"/>
      </w:pPr>
      <w:r>
        <w:t>The present study ha</w:t>
      </w:r>
      <w:r w:rsidR="00553F2E">
        <w:t>s</w:t>
      </w:r>
      <w:r>
        <w:t xml:space="preserve"> multiple strengths, including the large sample size, the clinical characterization in the majority of the datasets, the inclusion of comprehensive </w:t>
      </w:r>
      <w:proofErr w:type="spellStart"/>
      <w:r>
        <w:t>eQTL</w:t>
      </w:r>
      <w:proofErr w:type="spellEnd"/>
      <w:r>
        <w:t xml:space="preserve"> analysis, and the autopsy follow-up analyses </w:t>
      </w:r>
      <w:r w:rsidR="00406687">
        <w:t>that successfully</w:t>
      </w:r>
      <w:r>
        <w:t xml:space="preserve"> identif</w:t>
      </w:r>
      <w:r w:rsidR="00406687">
        <w:t>ied strong</w:t>
      </w:r>
      <w:r>
        <w:t xml:space="preserve"> functional candidate genes</w:t>
      </w:r>
      <w:r w:rsidR="00406687">
        <w:t xml:space="preserve"> that show comparable sex-specific associations with AD neuropathology</w:t>
      </w:r>
      <w:r>
        <w:t xml:space="preserve">. Our results highlight </w:t>
      </w:r>
      <w:r w:rsidR="00406687">
        <w:t xml:space="preserve">the value </w:t>
      </w:r>
      <w:r w:rsidR="00553F2E">
        <w:t xml:space="preserve">that </w:t>
      </w:r>
      <w:r w:rsidR="00406687">
        <w:t xml:space="preserve">sex-specific analytical models can provide to genetic association studies, and re-emphasize the need to consider sex </w:t>
      </w:r>
      <w:r w:rsidR="00406687">
        <w:lastRenderedPageBreak/>
        <w:t xml:space="preserve">differences in GWAS. Our study </w:t>
      </w:r>
      <w:r w:rsidR="00553F2E">
        <w:t>is</w:t>
      </w:r>
      <w:r w:rsidR="00406687">
        <w:t xml:space="preserve"> not without limitations. Our sample size did not provide adequate power to complete a full genome-wide interaction analysis that may highlight gene signals that go in opposite directions, rather than simply identifying associations that reach genome-wide significance in one sex. Additionally, the samples analyzed come from cohort studies that are highly educated and primarily </w:t>
      </w:r>
      <w:r w:rsidR="00553F2E">
        <w:t>of European ancestry</w:t>
      </w:r>
      <w:r w:rsidR="00406687">
        <w:t xml:space="preserve">, limiting generalizability. Future work extending CSF biomarker measurement to minority cohorts </w:t>
      </w:r>
      <w:proofErr w:type="gramStart"/>
      <w:r w:rsidR="00406687">
        <w:t>will be needed</w:t>
      </w:r>
      <w:proofErr w:type="gramEnd"/>
      <w:r w:rsidR="00406687">
        <w:t xml:space="preserve"> to more fully characterize the genetic architecture of CSF A</w:t>
      </w:r>
      <w:r w:rsidR="00406687">
        <w:rPr>
          <w:rFonts w:cs="Arial"/>
        </w:rPr>
        <w:t>β</w:t>
      </w:r>
      <w:r w:rsidR="00406687">
        <w:t xml:space="preserve">-42 and tau. Additionally, there is substantial evidence that the sex difference in the association between </w:t>
      </w:r>
      <w:r w:rsidR="00406687">
        <w:rPr>
          <w:i/>
        </w:rPr>
        <w:t>APOE</w:t>
      </w:r>
      <w:r w:rsidR="00406687">
        <w:t xml:space="preserve"> and clinical AD varies by age,</w:t>
      </w:r>
      <w:hyperlink w:anchor="_ENREF_32" w:tooltip="Neu, 2017 #1396" w:history="1">
        <w:r w:rsidR="00204829">
          <w:fldChar w:fldCharType="begin"/>
        </w:r>
        <w:r w:rsidR="00204829">
          <w:instrText xml:space="preserve"> ADDIN EN.CITE &lt;EndNote&gt;&lt;Cite&gt;&lt;Author&gt;Neu&lt;/Author&gt;&lt;Year&gt;2017&lt;/Year&gt;&lt;RecNum&gt;1396&lt;/RecNum&gt;&lt;DisplayText&gt;&lt;style face="superscript"&gt;32&lt;/style&gt;&lt;/DisplayText&gt;&lt;record&gt;&lt;rec-number&gt;1396&lt;/rec-number&gt;&lt;foreign-keys&gt;&lt;key app="EN" db-id="09aw5eszdvfefzeeefpxd2ppzw2p0rvezv0x"&gt;1396&lt;/key&gt;&lt;/foreign-keys&gt;&lt;ref-type name="Journal Article"&gt;17&lt;/ref-type&gt;&lt;contributors&gt;&lt;authors&gt;&lt;author&gt;Neu, Scott C&lt;/author&gt;&lt;author&gt;Pa, Judy&lt;/author&gt;&lt;author&gt;Kukull, Walter&lt;/author&gt;&lt;author&gt;Beekly, Duane&lt;/author&gt;&lt;author&gt;Kuzma, Amanda&lt;/author&gt;&lt;author&gt;Gangadharan, Prabhakaran&lt;/author&gt;&lt;author&gt;Wang, Li-San&lt;/author&gt;&lt;author&gt;Romero, Klaus&lt;/author&gt;&lt;author&gt;Arneric, Stephen P&lt;/author&gt;&lt;author&gt;Redolfi, Alberto&lt;/author&gt;&lt;/authors&gt;&lt;/contributors&gt;&lt;titles&gt;&lt;title&gt;Apolipoprotein E Genotype and Sex Risk Factors for Alzheimer Disease: A Meta-analysis&lt;/title&gt;&lt;secondary-title&gt;JAMA neurology&lt;/secondary-title&gt;&lt;/titles&gt;&lt;periodical&gt;&lt;full-title&gt;JAMA Neurology&lt;/full-title&gt;&lt;/periodical&gt;&lt;dates&gt;&lt;year&gt;2017&lt;/year&gt;&lt;/dates&gt;&lt;urls&gt;&lt;/urls&gt;&lt;/record&gt;&lt;/Cite&gt;&lt;/EndNote&gt;</w:instrText>
        </w:r>
        <w:r w:rsidR="00204829">
          <w:fldChar w:fldCharType="separate"/>
        </w:r>
        <w:r w:rsidR="00204829" w:rsidRPr="006409B9">
          <w:rPr>
            <w:noProof/>
            <w:vertAlign w:val="superscript"/>
          </w:rPr>
          <w:t>32</w:t>
        </w:r>
        <w:r w:rsidR="00204829">
          <w:fldChar w:fldCharType="end"/>
        </w:r>
      </w:hyperlink>
      <w:r w:rsidR="00406687">
        <w:t xml:space="preserve"> suggesting that larger samples will be needed to better model how genetic associations with biomarkers of AD neuropathology change across the course of normal aging and disease.</w:t>
      </w:r>
    </w:p>
    <w:p w14:paraId="625A1B4B" w14:textId="0FDC9800" w:rsidR="00A9205E" w:rsidRDefault="00406687" w:rsidP="006409B9">
      <w:pPr>
        <w:spacing w:after="240"/>
      </w:pPr>
      <w:r>
        <w:t>In conclusion, our work has highlighted sex differences in the genetic predictors of AD biomarkers, including stronger associations between Serpin genes and amyloidosis</w:t>
      </w:r>
      <w:r w:rsidR="006326F5">
        <w:t xml:space="preserve"> among females. Modeling sex differences in GWAS analyses provides insights into novel genetic signals associated with disease, and provides a helpful framework for prioritizing and evaluating functional candidate genes within regions of association. </w:t>
      </w:r>
      <w:r w:rsidR="00A9205E">
        <w:br w:type="page"/>
      </w:r>
    </w:p>
    <w:p w14:paraId="35D604BB" w14:textId="77777777" w:rsidR="00326C62" w:rsidRDefault="00326C62" w:rsidP="005B484B">
      <w:pPr>
        <w:pStyle w:val="HeadingTim"/>
        <w:numPr>
          <w:ilvl w:val="0"/>
          <w:numId w:val="3"/>
        </w:numPr>
      </w:pPr>
      <w:r>
        <w:lastRenderedPageBreak/>
        <w:t>References</w:t>
      </w:r>
    </w:p>
    <w:p w14:paraId="5F604C5C" w14:textId="77777777" w:rsidR="00204829" w:rsidRPr="00204829" w:rsidRDefault="00326C62" w:rsidP="00745D8E">
      <w:pPr>
        <w:pStyle w:val="EndNoteBibliography"/>
        <w:spacing w:line="480" w:lineRule="auto"/>
        <w:ind w:left="720" w:hanging="720"/>
      </w:pPr>
      <w:r>
        <w:fldChar w:fldCharType="begin"/>
      </w:r>
      <w:r>
        <w:instrText xml:space="preserve"> ADDIN EN.REFLIST </w:instrText>
      </w:r>
      <w:r>
        <w:fldChar w:fldCharType="separate"/>
      </w:r>
      <w:bookmarkStart w:id="118" w:name="_ENREF_1"/>
      <w:r w:rsidR="00204829" w:rsidRPr="00204829">
        <w:t xml:space="preserve">1. Mazure CM, Swendsen J. Sex differences in alzheimer’s disease and other dementias. </w:t>
      </w:r>
      <w:r w:rsidR="00204829" w:rsidRPr="00204829">
        <w:rPr>
          <w:i/>
        </w:rPr>
        <w:t xml:space="preserve">The Lancet Neurology </w:t>
      </w:r>
      <w:r w:rsidR="00204829" w:rsidRPr="00204829">
        <w:t>2016;15:451-452.</w:t>
      </w:r>
      <w:bookmarkEnd w:id="118"/>
    </w:p>
    <w:p w14:paraId="1DBEFE80" w14:textId="77777777" w:rsidR="00204829" w:rsidRPr="00204829" w:rsidRDefault="00204829" w:rsidP="00745D8E">
      <w:pPr>
        <w:pStyle w:val="EndNoteBibliography"/>
        <w:spacing w:line="480" w:lineRule="auto"/>
        <w:ind w:left="720" w:hanging="720"/>
      </w:pPr>
      <w:bookmarkStart w:id="119" w:name="_ENREF_2"/>
      <w:r w:rsidRPr="00204829">
        <w:t xml:space="preserve">2. Mielke MM, Vemuri P, Rocca WA. Clinical epidemiology of alzheimer’s disease: Assessing sex and gender differences. </w:t>
      </w:r>
      <w:r w:rsidRPr="00204829">
        <w:rPr>
          <w:i/>
        </w:rPr>
        <w:t xml:space="preserve">Clinical Epidemiology </w:t>
      </w:r>
      <w:r w:rsidRPr="00204829">
        <w:t>2014;6:37-48.</w:t>
      </w:r>
      <w:bookmarkEnd w:id="119"/>
    </w:p>
    <w:p w14:paraId="1012CEB6" w14:textId="77777777" w:rsidR="00204829" w:rsidRPr="00204829" w:rsidRDefault="00204829" w:rsidP="00745D8E">
      <w:pPr>
        <w:pStyle w:val="EndNoteBibliography"/>
        <w:spacing w:line="480" w:lineRule="auto"/>
        <w:ind w:left="720" w:hanging="720"/>
      </w:pPr>
      <w:bookmarkStart w:id="120" w:name="_ENREF_3"/>
      <w:r w:rsidRPr="00204829">
        <w:t xml:space="preserve">3. Farrer LA, Cupples LA, Haines JL, Hyman B, Kukull WA, Mayeux R, et al. Effects of age, sex, and ethnicity on the association between apolipoprotein e genotype and alzheimer disease: A meta-analysis. </w:t>
      </w:r>
      <w:r w:rsidRPr="00204829">
        <w:rPr>
          <w:i/>
        </w:rPr>
        <w:t xml:space="preserve">JAMA </w:t>
      </w:r>
      <w:r w:rsidRPr="00204829">
        <w:t>1997;278:1349-1356.</w:t>
      </w:r>
      <w:bookmarkEnd w:id="120"/>
    </w:p>
    <w:p w14:paraId="2B1FA874" w14:textId="77777777" w:rsidR="00204829" w:rsidRPr="00204829" w:rsidRDefault="00204829" w:rsidP="00745D8E">
      <w:pPr>
        <w:pStyle w:val="EndNoteBibliography"/>
        <w:spacing w:line="480" w:lineRule="auto"/>
        <w:ind w:left="720" w:hanging="720"/>
      </w:pPr>
      <w:bookmarkStart w:id="121" w:name="_ENREF_4"/>
      <w:r w:rsidRPr="00204829">
        <w:t xml:space="preserve">4. Henderson VW, Buckwalter JG. Cognitive deficits of men and women with alzheimer's disease. </w:t>
      </w:r>
      <w:r w:rsidRPr="00204829">
        <w:rPr>
          <w:i/>
        </w:rPr>
        <w:t xml:space="preserve">Neurology </w:t>
      </w:r>
      <w:r w:rsidRPr="00204829">
        <w:t>1994;44:90-90.</w:t>
      </w:r>
      <w:bookmarkEnd w:id="121"/>
    </w:p>
    <w:p w14:paraId="73FB9937" w14:textId="77777777" w:rsidR="00204829" w:rsidRPr="00204829" w:rsidRDefault="00204829" w:rsidP="00745D8E">
      <w:pPr>
        <w:pStyle w:val="EndNoteBibliography"/>
        <w:spacing w:line="480" w:lineRule="auto"/>
        <w:ind w:left="720" w:hanging="720"/>
      </w:pPr>
      <w:bookmarkStart w:id="122" w:name="_ENREF_5"/>
      <w:r w:rsidRPr="00204829">
        <w:t xml:space="preserve">5. Apostolova LG, Dinov ID, Dutton RA, Hayashi KM, Toga AW, Cummings JL, et al. 3d comparison of hippocampal atrophy in amnestic mild cognitive impairment and alzheimer's disease. </w:t>
      </w:r>
      <w:r w:rsidRPr="00204829">
        <w:rPr>
          <w:i/>
        </w:rPr>
        <w:t xml:space="preserve">Brain </w:t>
      </w:r>
      <w:r w:rsidRPr="00204829">
        <w:t>2006;129:2867-2873.</w:t>
      </w:r>
      <w:bookmarkEnd w:id="122"/>
    </w:p>
    <w:p w14:paraId="0FDBAB45" w14:textId="77777777" w:rsidR="00204829" w:rsidRPr="00204829" w:rsidRDefault="00204829" w:rsidP="00745D8E">
      <w:pPr>
        <w:pStyle w:val="EndNoteBibliography"/>
        <w:spacing w:line="480" w:lineRule="auto"/>
        <w:ind w:left="720" w:hanging="720"/>
      </w:pPr>
      <w:bookmarkStart w:id="123" w:name="_ENREF_6"/>
      <w:r w:rsidRPr="00204829">
        <w:t xml:space="preserve">6. Hua X, Hibar DP, Lee S, Toga AW, Jack CR, Weiner MW, et al. Sex and age differences in atrophic rates: An adni study with n= 1368 mri scans. </w:t>
      </w:r>
      <w:r w:rsidRPr="00204829">
        <w:rPr>
          <w:i/>
        </w:rPr>
        <w:t xml:space="preserve">Neurobiology of Aging </w:t>
      </w:r>
      <w:r w:rsidRPr="00204829">
        <w:t>2010;31:1463-1480.</w:t>
      </w:r>
      <w:bookmarkEnd w:id="123"/>
    </w:p>
    <w:p w14:paraId="3D224D84" w14:textId="77777777" w:rsidR="00204829" w:rsidRPr="00204829" w:rsidRDefault="00204829" w:rsidP="00745D8E">
      <w:pPr>
        <w:pStyle w:val="EndNoteBibliography"/>
        <w:spacing w:line="480" w:lineRule="auto"/>
        <w:ind w:left="720" w:hanging="720"/>
      </w:pPr>
      <w:bookmarkStart w:id="124" w:name="_ENREF_7"/>
      <w:r w:rsidRPr="00204829">
        <w:t>7. Barnes LL, Wilson RS, Bienias JL, Schneider JA, Evans DA, Bennett DA. Sex differences in the clinical manif</w:t>
      </w:r>
      <w:bookmarkStart w:id="125" w:name="_GoBack"/>
      <w:bookmarkEnd w:id="125"/>
      <w:r w:rsidRPr="00204829">
        <w:t xml:space="preserve">estations of alzheimer disease pathology. </w:t>
      </w:r>
      <w:r w:rsidRPr="00204829">
        <w:rPr>
          <w:i/>
        </w:rPr>
        <w:t xml:space="preserve">Archives of General Psychiatry </w:t>
      </w:r>
      <w:r w:rsidRPr="00204829">
        <w:t>2005;62:685-691.</w:t>
      </w:r>
      <w:bookmarkEnd w:id="124"/>
    </w:p>
    <w:p w14:paraId="6DAA5127" w14:textId="77777777" w:rsidR="00204829" w:rsidRPr="00204829" w:rsidRDefault="00204829" w:rsidP="00745D8E">
      <w:pPr>
        <w:pStyle w:val="EndNoteBibliography"/>
        <w:spacing w:line="480" w:lineRule="auto"/>
        <w:ind w:left="720" w:hanging="720"/>
      </w:pPr>
      <w:bookmarkStart w:id="126" w:name="_ENREF_8"/>
      <w:r w:rsidRPr="00204829">
        <w:t xml:space="preserve">8. Jack CR, Knopman DS, Jagust WJ, Petersen RC, Weiner MW, Aisen PS, et al. Tracking pathophysiological processes in alzheimer's disease: An updated hypothetical model of dynamic biomarkers. </w:t>
      </w:r>
      <w:r w:rsidRPr="00204829">
        <w:rPr>
          <w:i/>
        </w:rPr>
        <w:t xml:space="preserve">The Lancet Neurology </w:t>
      </w:r>
      <w:r w:rsidRPr="00204829">
        <w:t>2013;12:207-216.</w:t>
      </w:r>
      <w:bookmarkEnd w:id="126"/>
    </w:p>
    <w:p w14:paraId="47D0EDBD" w14:textId="77777777" w:rsidR="00204829" w:rsidRPr="00204829" w:rsidRDefault="00204829" w:rsidP="00745D8E">
      <w:pPr>
        <w:pStyle w:val="EndNoteBibliography"/>
        <w:spacing w:line="480" w:lineRule="auto"/>
        <w:ind w:left="720" w:hanging="720"/>
      </w:pPr>
      <w:bookmarkStart w:id="127" w:name="_ENREF_9"/>
      <w:r w:rsidRPr="00204829">
        <w:lastRenderedPageBreak/>
        <w:t xml:space="preserve">9. Jack CR, Knopman DS, Jagust WJ, Shaw LM, Aisen PS, Weiner MW, et al. Hypothetical model of dynamic biomarkers of the alzheimer's pathological cascade. </w:t>
      </w:r>
      <w:r w:rsidRPr="00204829">
        <w:rPr>
          <w:i/>
        </w:rPr>
        <w:t xml:space="preserve">The Lancet Neurology </w:t>
      </w:r>
      <w:r w:rsidRPr="00204829">
        <w:t>2010;9:119.</w:t>
      </w:r>
      <w:bookmarkEnd w:id="127"/>
    </w:p>
    <w:p w14:paraId="6E8F0961" w14:textId="77777777" w:rsidR="00204829" w:rsidRPr="00204829" w:rsidRDefault="00204829" w:rsidP="00745D8E">
      <w:pPr>
        <w:pStyle w:val="EndNoteBibliography"/>
        <w:spacing w:line="480" w:lineRule="auto"/>
        <w:ind w:left="720" w:hanging="720"/>
      </w:pPr>
      <w:bookmarkStart w:id="128" w:name="_ENREF_10"/>
      <w:r w:rsidRPr="00204829">
        <w:t xml:space="preserve">10. Jack CR, Bennett DA, Blennow K, Carrillo MC, Feldman HH, Frisoni GB, et al. A/t/n: An unbiased descriptive classification scheme for alzheimer disease biomarkers. </w:t>
      </w:r>
      <w:r w:rsidRPr="00204829">
        <w:rPr>
          <w:i/>
        </w:rPr>
        <w:t xml:space="preserve">Neurology </w:t>
      </w:r>
      <w:r w:rsidRPr="00204829">
        <w:t>2016;87:539-547.</w:t>
      </w:r>
      <w:bookmarkEnd w:id="128"/>
    </w:p>
    <w:p w14:paraId="26F2130C" w14:textId="77777777" w:rsidR="00204829" w:rsidRPr="00204829" w:rsidRDefault="00204829" w:rsidP="00745D8E">
      <w:pPr>
        <w:pStyle w:val="EndNoteBibliography"/>
        <w:spacing w:line="480" w:lineRule="auto"/>
        <w:ind w:left="720" w:hanging="720"/>
      </w:pPr>
      <w:bookmarkStart w:id="129" w:name="_ENREF_11"/>
      <w:r w:rsidRPr="00204829">
        <w:t xml:space="preserve">11. Cruchaga C, Kauwe John S, Harari O, Jin Sheng C, Cai Y, Karch Celeste M, et al. Gwas of cerebrospinal fluid tau levels identifies risk variants for alzheimers disease. </w:t>
      </w:r>
      <w:r w:rsidRPr="00204829">
        <w:rPr>
          <w:i/>
        </w:rPr>
        <w:t xml:space="preserve">Neuron </w:t>
      </w:r>
      <w:r w:rsidRPr="00204829">
        <w:t>2013;78:256-268.</w:t>
      </w:r>
      <w:bookmarkEnd w:id="129"/>
    </w:p>
    <w:p w14:paraId="2E52F950" w14:textId="77777777" w:rsidR="00204829" w:rsidRPr="00204829" w:rsidRDefault="00204829" w:rsidP="00745D8E">
      <w:pPr>
        <w:pStyle w:val="EndNoteBibliography"/>
        <w:spacing w:line="480" w:lineRule="auto"/>
        <w:ind w:left="720" w:hanging="720"/>
      </w:pPr>
      <w:bookmarkStart w:id="130" w:name="_ENREF_12"/>
      <w:r w:rsidRPr="00204829">
        <w:t xml:space="preserve">12. Cruchaga C, Kauwe JSK, Mayo K, Spiegel N, Bertelsen S, Nowotny P, et al. Snps associated with cerebrospinal fluid phospho-tau levels influence rate of decline in alzheimer's disease. </w:t>
      </w:r>
      <w:r w:rsidRPr="00204829">
        <w:rPr>
          <w:i/>
        </w:rPr>
        <w:t xml:space="preserve">PLoS Genetics </w:t>
      </w:r>
      <w:r w:rsidRPr="00204829">
        <w:t>2010;6:e1001101.</w:t>
      </w:r>
      <w:bookmarkEnd w:id="130"/>
    </w:p>
    <w:p w14:paraId="7EE1945C" w14:textId="77777777" w:rsidR="00204829" w:rsidRPr="00204829" w:rsidRDefault="00204829" w:rsidP="00745D8E">
      <w:pPr>
        <w:pStyle w:val="EndNoteBibliography"/>
        <w:spacing w:line="480" w:lineRule="auto"/>
        <w:ind w:left="720" w:hanging="720"/>
      </w:pPr>
      <w:bookmarkStart w:id="131" w:name="_ENREF_13"/>
      <w:r w:rsidRPr="00204829">
        <w:t xml:space="preserve">13. Deming Y, Li Z, Kapoor M, Harari O, Del-Aguila JL, Black K, et al. Genome-wide association study identifies four novel loci associated with alzheimer's endophenotypes and disease modifiers. </w:t>
      </w:r>
      <w:r w:rsidRPr="00204829">
        <w:rPr>
          <w:i/>
        </w:rPr>
        <w:t xml:space="preserve">Acta Neuropathologica </w:t>
      </w:r>
      <w:r w:rsidRPr="00204829">
        <w:t>2017;133:839-856.</w:t>
      </w:r>
      <w:bookmarkEnd w:id="131"/>
    </w:p>
    <w:p w14:paraId="2D18C714" w14:textId="77777777" w:rsidR="00204829" w:rsidRPr="00204829" w:rsidRDefault="00204829" w:rsidP="00745D8E">
      <w:pPr>
        <w:pStyle w:val="EndNoteBibliography"/>
        <w:spacing w:line="480" w:lineRule="auto"/>
        <w:ind w:left="720" w:hanging="720"/>
      </w:pPr>
      <w:bookmarkStart w:id="132" w:name="_ENREF_14"/>
      <w:r w:rsidRPr="00204829">
        <w:t xml:space="preserve">14. Hohman TJ, Dumitrescu L, Barnes LL, Thambisetty M, Beecham GW, Kunkle B, et al. Sex-specific effects of apolipoprotein e on cerebrospinal fluid levels of tau. </w:t>
      </w:r>
      <w:r w:rsidRPr="00204829">
        <w:rPr>
          <w:i/>
        </w:rPr>
        <w:t xml:space="preserve">JAMA Neurology </w:t>
      </w:r>
      <w:r w:rsidRPr="00204829">
        <w:t>2018.</w:t>
      </w:r>
      <w:bookmarkEnd w:id="132"/>
    </w:p>
    <w:p w14:paraId="71CD7D81" w14:textId="77777777" w:rsidR="00204829" w:rsidRPr="001506E9" w:rsidRDefault="00204829" w:rsidP="00745D8E">
      <w:pPr>
        <w:pStyle w:val="EndNoteBibliography"/>
        <w:spacing w:line="480" w:lineRule="auto"/>
        <w:ind w:left="720" w:hanging="720"/>
        <w:rPr>
          <w:lang w:val="sv-SE"/>
          <w:rPrChange w:id="133" w:author="Henrik Zetterberg" w:date="2018-03-18T13:21:00Z">
            <w:rPr/>
          </w:rPrChange>
        </w:rPr>
      </w:pPr>
      <w:bookmarkStart w:id="134" w:name="_ENREF_15"/>
      <w:r w:rsidRPr="00204829">
        <w:t xml:space="preserve">15. Altmann A, Tian L, Henderson VW, Greicius MD. Sex modifies the apoe-related risk of developing alzheimer disease. </w:t>
      </w:r>
      <w:r w:rsidRPr="001506E9">
        <w:rPr>
          <w:i/>
          <w:lang w:val="sv-SE"/>
          <w:rPrChange w:id="135" w:author="Henrik Zetterberg" w:date="2018-03-18T13:21:00Z">
            <w:rPr>
              <w:i/>
            </w:rPr>
          </w:rPrChange>
        </w:rPr>
        <w:t xml:space="preserve">Ann Neurol </w:t>
      </w:r>
      <w:r w:rsidRPr="001506E9">
        <w:rPr>
          <w:lang w:val="sv-SE"/>
          <w:rPrChange w:id="136" w:author="Henrik Zetterberg" w:date="2018-03-18T13:21:00Z">
            <w:rPr/>
          </w:rPrChange>
        </w:rPr>
        <w:t>2014;75:563-573.</w:t>
      </w:r>
      <w:bookmarkEnd w:id="134"/>
    </w:p>
    <w:p w14:paraId="5C83A684" w14:textId="77777777" w:rsidR="00204829" w:rsidRPr="00204829" w:rsidRDefault="00204829" w:rsidP="00745D8E">
      <w:pPr>
        <w:pStyle w:val="EndNoteBibliography"/>
        <w:spacing w:line="480" w:lineRule="auto"/>
        <w:ind w:left="720" w:hanging="720"/>
      </w:pPr>
      <w:bookmarkStart w:id="137" w:name="_ENREF_16"/>
      <w:r w:rsidRPr="001506E9">
        <w:rPr>
          <w:lang w:val="sv-SE"/>
          <w:rPrChange w:id="138" w:author="Henrik Zetterberg" w:date="2018-03-18T13:21:00Z">
            <w:rPr/>
          </w:rPrChange>
        </w:rPr>
        <w:t xml:space="preserve">16. Bennett DA, Schneider JA, Arvanitakis Z, Wilson RS. </w:t>
      </w:r>
      <w:r w:rsidRPr="00204829">
        <w:t xml:space="preserve">Overview and findings from the religious orders study. </w:t>
      </w:r>
      <w:r w:rsidRPr="00204829">
        <w:rPr>
          <w:i/>
        </w:rPr>
        <w:t xml:space="preserve">Current Alzheimer Research </w:t>
      </w:r>
      <w:r w:rsidRPr="00204829">
        <w:t>2012;9:628.</w:t>
      </w:r>
      <w:bookmarkEnd w:id="137"/>
    </w:p>
    <w:p w14:paraId="3D8EF482" w14:textId="77777777" w:rsidR="00204829" w:rsidRPr="00204829" w:rsidRDefault="00204829" w:rsidP="00745D8E">
      <w:pPr>
        <w:pStyle w:val="EndNoteBibliography"/>
        <w:spacing w:line="480" w:lineRule="auto"/>
        <w:ind w:left="720" w:hanging="720"/>
      </w:pPr>
      <w:bookmarkStart w:id="139" w:name="_ENREF_17"/>
      <w:r w:rsidRPr="00204829">
        <w:lastRenderedPageBreak/>
        <w:t xml:space="preserve">17. Bennett DA, Schneider JA, Buchman AS, Barnes LL, Boyle PA, Wilson RS. Overview and findings from the rush memory and aging project. </w:t>
      </w:r>
      <w:r w:rsidRPr="00204829">
        <w:rPr>
          <w:i/>
        </w:rPr>
        <w:t xml:space="preserve">Current Alzheimer Research </w:t>
      </w:r>
      <w:r w:rsidRPr="00204829">
        <w:t>2012;9:646.</w:t>
      </w:r>
      <w:bookmarkEnd w:id="139"/>
    </w:p>
    <w:p w14:paraId="2E6F4A8F" w14:textId="77777777" w:rsidR="00204829" w:rsidRPr="00204829" w:rsidRDefault="00204829" w:rsidP="00745D8E">
      <w:pPr>
        <w:pStyle w:val="EndNoteBibliography"/>
        <w:spacing w:line="480" w:lineRule="auto"/>
        <w:ind w:left="720" w:hanging="720"/>
      </w:pPr>
      <w:bookmarkStart w:id="140" w:name="_ENREF_18"/>
      <w:r w:rsidRPr="00204829">
        <w:t xml:space="preserve">18. Lim AS, Srivastava GP, Yu L, Chibnik LB, Xu J, Buchman AS, et al. 24-hour rhythms of DNA methylation and their relation with rhythms of rna expression in the human dorsolateral prefrontal cortex. </w:t>
      </w:r>
      <w:r w:rsidRPr="00204829">
        <w:rPr>
          <w:i/>
        </w:rPr>
        <w:t xml:space="preserve">PLoS genetics </w:t>
      </w:r>
      <w:r w:rsidRPr="00204829">
        <w:t>2014;10:e1004792.</w:t>
      </w:r>
      <w:bookmarkEnd w:id="140"/>
    </w:p>
    <w:p w14:paraId="60884EEF" w14:textId="77777777" w:rsidR="00204829" w:rsidRPr="00204829" w:rsidRDefault="00204829" w:rsidP="00745D8E">
      <w:pPr>
        <w:pStyle w:val="EndNoteBibliography"/>
        <w:spacing w:line="480" w:lineRule="auto"/>
        <w:ind w:left="720" w:hanging="720"/>
      </w:pPr>
      <w:bookmarkStart w:id="141" w:name="_ENREF_19"/>
      <w:r w:rsidRPr="00204829">
        <w:t xml:space="preserve">19. Winkler TW, Kutalik Z, Gorski M, Lottaz C, Kronenberg F, Heid IM. Easystrata: Evaluation and visualization of stratified genome-wide association meta-analysis data. </w:t>
      </w:r>
      <w:r w:rsidRPr="00204829">
        <w:rPr>
          <w:i/>
        </w:rPr>
        <w:t xml:space="preserve">Bioinformatics </w:t>
      </w:r>
      <w:r w:rsidRPr="00204829">
        <w:t>2014;31:259-261.</w:t>
      </w:r>
      <w:bookmarkEnd w:id="141"/>
    </w:p>
    <w:p w14:paraId="1C17DEBE" w14:textId="77777777" w:rsidR="00204829" w:rsidRPr="00204829" w:rsidRDefault="00204829" w:rsidP="00745D8E">
      <w:pPr>
        <w:pStyle w:val="EndNoteBibliography"/>
        <w:spacing w:line="480" w:lineRule="auto"/>
        <w:ind w:left="720" w:hanging="720"/>
      </w:pPr>
      <w:bookmarkStart w:id="142" w:name="_ENREF_20"/>
      <w:r w:rsidRPr="00204829">
        <w:t xml:space="preserve">20. Schubert D. Serpins inhibit the toxicity of amyloid peptides. </w:t>
      </w:r>
      <w:r w:rsidRPr="00204829">
        <w:rPr>
          <w:i/>
        </w:rPr>
        <w:t xml:space="preserve">European Journal of Neuroscience </w:t>
      </w:r>
      <w:r w:rsidRPr="00204829">
        <w:t>1997;9:770-777.</w:t>
      </w:r>
      <w:bookmarkEnd w:id="142"/>
    </w:p>
    <w:p w14:paraId="6C645233" w14:textId="77777777" w:rsidR="00204829" w:rsidRPr="00204829" w:rsidRDefault="00204829" w:rsidP="00745D8E">
      <w:pPr>
        <w:pStyle w:val="EndNoteBibliography"/>
        <w:spacing w:line="480" w:lineRule="auto"/>
        <w:ind w:left="720" w:hanging="720"/>
      </w:pPr>
      <w:bookmarkStart w:id="143" w:name="_ENREF_21"/>
      <w:r w:rsidRPr="00204829">
        <w:t xml:space="preserve">21. Farley K, Stolley JM, Zhao P, Cooley J, Remold-O’Donnell E. A serpinb1 regulatory mechanism is essential for restricting neutrophil extracellular trap generation. </w:t>
      </w:r>
      <w:r w:rsidRPr="00204829">
        <w:rPr>
          <w:i/>
        </w:rPr>
        <w:t xml:space="preserve">The Journal of Immunology </w:t>
      </w:r>
      <w:r w:rsidRPr="00204829">
        <w:t>2012;189:4574-4581.</w:t>
      </w:r>
      <w:bookmarkEnd w:id="143"/>
    </w:p>
    <w:p w14:paraId="2A7549AA" w14:textId="77777777" w:rsidR="00204829" w:rsidRPr="00204829" w:rsidRDefault="00204829" w:rsidP="00745D8E">
      <w:pPr>
        <w:pStyle w:val="EndNoteBibliography"/>
        <w:spacing w:line="480" w:lineRule="auto"/>
        <w:ind w:left="720" w:hanging="720"/>
      </w:pPr>
      <w:bookmarkStart w:id="144" w:name="_ENREF_22"/>
      <w:r w:rsidRPr="00204829">
        <w:t xml:space="preserve">22. Deitch EA, Ananthakrishnan P, Cohen DB, Xu DZ, Feketeova E, Hauser CJ. Neutrophil activation is modulated by sex hormones after trauma-hemorrhagic shock and burn injuries. </w:t>
      </w:r>
      <w:r w:rsidRPr="00204829">
        <w:rPr>
          <w:i/>
        </w:rPr>
        <w:t xml:space="preserve">American Journal of Physiology-Heart and Circulatory Physiology </w:t>
      </w:r>
      <w:r w:rsidRPr="00204829">
        <w:t>2006;291:H1456-H1465.</w:t>
      </w:r>
      <w:bookmarkEnd w:id="144"/>
    </w:p>
    <w:p w14:paraId="0971D8E2" w14:textId="77777777" w:rsidR="00204829" w:rsidRPr="00204829" w:rsidRDefault="00204829" w:rsidP="00745D8E">
      <w:pPr>
        <w:pStyle w:val="EndNoteBibliography"/>
        <w:spacing w:line="480" w:lineRule="auto"/>
        <w:ind w:left="720" w:hanging="720"/>
      </w:pPr>
      <w:bookmarkStart w:id="145" w:name="_ENREF_23"/>
      <w:r w:rsidRPr="00204829">
        <w:t xml:space="preserve">23. Petrone AB, Simpkins JW, Barr TL. 17β-estradiol and inflammation: Implications for ischemic stroke. </w:t>
      </w:r>
      <w:r w:rsidRPr="00204829">
        <w:rPr>
          <w:i/>
        </w:rPr>
        <w:t xml:space="preserve">Aging and disease </w:t>
      </w:r>
      <w:r w:rsidRPr="00204829">
        <w:t>2014;5:340.</w:t>
      </w:r>
      <w:bookmarkEnd w:id="145"/>
    </w:p>
    <w:p w14:paraId="7D43CA99" w14:textId="77777777" w:rsidR="00204829" w:rsidRPr="001506E9" w:rsidRDefault="00204829" w:rsidP="00745D8E">
      <w:pPr>
        <w:pStyle w:val="EndNoteBibliography"/>
        <w:spacing w:line="480" w:lineRule="auto"/>
        <w:ind w:left="720" w:hanging="720"/>
        <w:rPr>
          <w:lang w:val="sv-SE"/>
          <w:rPrChange w:id="146" w:author="Henrik Zetterberg" w:date="2018-03-18T13:21:00Z">
            <w:rPr/>
          </w:rPrChange>
        </w:rPr>
      </w:pPr>
      <w:bookmarkStart w:id="147" w:name="_ENREF_24"/>
      <w:r w:rsidRPr="00204829">
        <w:t xml:space="preserve">24. Espuny-Camacho I, Arranz AM, Fiers M, Snellinx A, Ando K, Munck S, et al. Hallmarks of alzheimer’s disease in stem-cell-derived human neurons transplanted into mouse brain. </w:t>
      </w:r>
      <w:r w:rsidRPr="001506E9">
        <w:rPr>
          <w:i/>
          <w:lang w:val="sv-SE"/>
          <w:rPrChange w:id="148" w:author="Henrik Zetterberg" w:date="2018-03-18T13:21:00Z">
            <w:rPr>
              <w:i/>
            </w:rPr>
          </w:rPrChange>
        </w:rPr>
        <w:t xml:space="preserve">Neuron </w:t>
      </w:r>
      <w:r w:rsidRPr="001506E9">
        <w:rPr>
          <w:lang w:val="sv-SE"/>
          <w:rPrChange w:id="149" w:author="Henrik Zetterberg" w:date="2018-03-18T13:21:00Z">
            <w:rPr/>
          </w:rPrChange>
        </w:rPr>
        <w:t>2017;93:1066-1081. e1068.</w:t>
      </w:r>
      <w:bookmarkEnd w:id="147"/>
    </w:p>
    <w:p w14:paraId="1EAB0757" w14:textId="77777777" w:rsidR="00204829" w:rsidRPr="00204829" w:rsidRDefault="00204829" w:rsidP="00745D8E">
      <w:pPr>
        <w:pStyle w:val="EndNoteBibliography"/>
        <w:spacing w:line="480" w:lineRule="auto"/>
        <w:ind w:left="720" w:hanging="720"/>
      </w:pPr>
      <w:bookmarkStart w:id="150" w:name="_ENREF_25"/>
      <w:r w:rsidRPr="001506E9">
        <w:rPr>
          <w:lang w:val="sv-SE"/>
          <w:rPrChange w:id="151" w:author="Henrik Zetterberg" w:date="2018-03-18T13:21:00Z">
            <w:rPr/>
          </w:rPrChange>
        </w:rPr>
        <w:lastRenderedPageBreak/>
        <w:t xml:space="preserve">25. Ataman B, Boulting GL, Harmin DA, Yang MG, Baker-Salisbury M, Yap E-L, et al. </w:t>
      </w:r>
      <w:r w:rsidRPr="00204829">
        <w:t xml:space="preserve">Evolution of osteocrin as an activity-regulated factor in the primate brain. </w:t>
      </w:r>
      <w:r w:rsidRPr="00204829">
        <w:rPr>
          <w:i/>
        </w:rPr>
        <w:t xml:space="preserve">Nature </w:t>
      </w:r>
      <w:r w:rsidRPr="00204829">
        <w:t>2016;539:242.</w:t>
      </w:r>
      <w:bookmarkEnd w:id="150"/>
    </w:p>
    <w:p w14:paraId="779C608C" w14:textId="77777777" w:rsidR="00204829" w:rsidRPr="00204829" w:rsidRDefault="00204829" w:rsidP="00745D8E">
      <w:pPr>
        <w:pStyle w:val="EndNoteBibliography"/>
        <w:spacing w:line="480" w:lineRule="auto"/>
        <w:ind w:left="720" w:hanging="720"/>
      </w:pPr>
      <w:bookmarkStart w:id="152" w:name="_ENREF_26"/>
      <w:r w:rsidRPr="00204829">
        <w:t xml:space="preserve">26. Bord S, Ireland DC, Moffatt P, Thomas GP, Compston JE. Characterization of osteocrin expression in human bone. </w:t>
      </w:r>
      <w:r w:rsidRPr="00204829">
        <w:rPr>
          <w:i/>
        </w:rPr>
        <w:t xml:space="preserve">Journal of Histochemistry &amp; Cytochemistry </w:t>
      </w:r>
      <w:r w:rsidRPr="00204829">
        <w:t>2005;53:1181-1187.</w:t>
      </w:r>
      <w:bookmarkEnd w:id="152"/>
    </w:p>
    <w:p w14:paraId="7B73C776" w14:textId="77777777" w:rsidR="00204829" w:rsidRPr="00204829" w:rsidRDefault="00204829" w:rsidP="00745D8E">
      <w:pPr>
        <w:pStyle w:val="EndNoteBibliography"/>
        <w:spacing w:line="480" w:lineRule="auto"/>
        <w:ind w:left="720" w:hanging="720"/>
      </w:pPr>
      <w:bookmarkStart w:id="153" w:name="_ENREF_27"/>
      <w:r w:rsidRPr="00204829">
        <w:t xml:space="preserve">27. Hou J, Goodenough DA. Claudin-16 and claudin-19 function in the thick ascending limb. </w:t>
      </w:r>
      <w:r w:rsidRPr="00204829">
        <w:rPr>
          <w:i/>
        </w:rPr>
        <w:t xml:space="preserve">Current opinion in nephrology and hypertension </w:t>
      </w:r>
      <w:r w:rsidRPr="00204829">
        <w:t>2010;19:483.</w:t>
      </w:r>
      <w:bookmarkEnd w:id="153"/>
    </w:p>
    <w:p w14:paraId="1529CF69" w14:textId="77777777" w:rsidR="00204829" w:rsidRPr="00204829" w:rsidRDefault="00204829" w:rsidP="00745D8E">
      <w:pPr>
        <w:pStyle w:val="EndNoteBibliography"/>
        <w:spacing w:line="480" w:lineRule="auto"/>
        <w:ind w:left="720" w:hanging="720"/>
      </w:pPr>
      <w:bookmarkStart w:id="154" w:name="_ENREF_28"/>
      <w:r w:rsidRPr="00204829">
        <w:t xml:space="preserve">28. Romanitan MO, Popescu BO, Spulber Ş, Băjenaru O, Popescu L, Winblad B, et al. Altered expression of claudin family proteins in alzheimer’s disease and vascular dementia brains. </w:t>
      </w:r>
      <w:r w:rsidRPr="00204829">
        <w:rPr>
          <w:i/>
        </w:rPr>
        <w:t xml:space="preserve">Journal of cellular and molecular medicine </w:t>
      </w:r>
      <w:r w:rsidRPr="00204829">
        <w:t>2010;14:1088-1100.</w:t>
      </w:r>
      <w:bookmarkEnd w:id="154"/>
    </w:p>
    <w:p w14:paraId="7B308510" w14:textId="77777777" w:rsidR="00204829" w:rsidRPr="00204829" w:rsidRDefault="00204829" w:rsidP="00745D8E">
      <w:pPr>
        <w:pStyle w:val="EndNoteBibliography"/>
        <w:spacing w:line="480" w:lineRule="auto"/>
        <w:ind w:left="720" w:hanging="720"/>
      </w:pPr>
      <w:bookmarkStart w:id="155" w:name="_ENREF_29"/>
      <w:r w:rsidRPr="00204829">
        <w:t xml:space="preserve">29. Spulber S, Bogdanovic N, Romanitan MO, Bajenaru OA, Popescu BO. Claudin expression profile separates alzheimer's disease cases from normal aging and from vascular dementia cases. </w:t>
      </w:r>
      <w:r w:rsidRPr="00204829">
        <w:rPr>
          <w:i/>
        </w:rPr>
        <w:t xml:space="preserve">Journal of the neurological sciences </w:t>
      </w:r>
      <w:r w:rsidRPr="00204829">
        <w:t>2012;322:184-186.</w:t>
      </w:r>
      <w:bookmarkEnd w:id="155"/>
    </w:p>
    <w:p w14:paraId="0F264DC8" w14:textId="77777777" w:rsidR="00204829" w:rsidRPr="00204829" w:rsidRDefault="00204829" w:rsidP="00745D8E">
      <w:pPr>
        <w:pStyle w:val="EndNoteBibliography"/>
        <w:spacing w:line="480" w:lineRule="auto"/>
        <w:ind w:left="720" w:hanging="720"/>
      </w:pPr>
      <w:bookmarkStart w:id="156" w:name="_ENREF_30"/>
      <w:r w:rsidRPr="00204829">
        <w:t xml:space="preserve">30. Sabolić I, Asif AR, Budach WE, Wanke C, Bahn A, Burckhardt G. Gender differences in kidney function. </w:t>
      </w:r>
      <w:r w:rsidRPr="00204829">
        <w:rPr>
          <w:i/>
        </w:rPr>
        <w:t xml:space="preserve">Pflügers Archiv-European Journal of Physiology </w:t>
      </w:r>
      <w:r w:rsidRPr="00204829">
        <w:t>2007;455:397.</w:t>
      </w:r>
      <w:bookmarkEnd w:id="156"/>
    </w:p>
    <w:p w14:paraId="02CE5326" w14:textId="77777777" w:rsidR="00204829" w:rsidRPr="00204829" w:rsidRDefault="00204829" w:rsidP="00745D8E">
      <w:pPr>
        <w:pStyle w:val="EndNoteBibliography"/>
        <w:spacing w:line="480" w:lineRule="auto"/>
        <w:ind w:left="720" w:hanging="720"/>
      </w:pPr>
      <w:bookmarkStart w:id="157" w:name="_ENREF_31"/>
      <w:r w:rsidRPr="00204829">
        <w:t xml:space="preserve">31. Chassaing N, Ragge N, Plaisancié J, Patat O, Geneviève D, Rivier F, et al. Confirmation of tenm3 involvement in autosomal recessive colobomatous microphthalmia. </w:t>
      </w:r>
      <w:r w:rsidRPr="00204829">
        <w:rPr>
          <w:i/>
        </w:rPr>
        <w:t xml:space="preserve">American Journal of Medical Genetics Part A </w:t>
      </w:r>
      <w:r w:rsidRPr="00204829">
        <w:t>2016;170:1895-1898.</w:t>
      </w:r>
      <w:bookmarkEnd w:id="157"/>
    </w:p>
    <w:p w14:paraId="1F4140E3" w14:textId="77777777" w:rsidR="00204829" w:rsidRPr="00204829" w:rsidRDefault="00204829" w:rsidP="00745D8E">
      <w:pPr>
        <w:pStyle w:val="EndNoteBibliography"/>
        <w:spacing w:line="480" w:lineRule="auto"/>
        <w:ind w:left="720" w:hanging="720"/>
      </w:pPr>
      <w:bookmarkStart w:id="158" w:name="_ENREF_32"/>
      <w:r w:rsidRPr="00204829">
        <w:lastRenderedPageBreak/>
        <w:t xml:space="preserve">32. Neu SC, Pa J, Kukull W, Beekly D, Kuzma A, Gangadharan P, et al. Apolipoprotein e genotype and sex risk factors for alzheimer disease: A meta-analysis. </w:t>
      </w:r>
      <w:r w:rsidRPr="00204829">
        <w:rPr>
          <w:i/>
        </w:rPr>
        <w:t xml:space="preserve">JAMA neurology </w:t>
      </w:r>
      <w:r w:rsidRPr="00204829">
        <w:t>2017.</w:t>
      </w:r>
      <w:bookmarkEnd w:id="158"/>
    </w:p>
    <w:p w14:paraId="472D93C7" w14:textId="77777777" w:rsidR="00745D8E" w:rsidRDefault="00326C62" w:rsidP="00745D8E">
      <w:pPr>
        <w:pStyle w:val="HeadingTim"/>
        <w:spacing w:before="0"/>
        <w:ind w:left="720" w:hanging="720"/>
      </w:pPr>
      <w:r>
        <w:fldChar w:fldCharType="end"/>
      </w:r>
    </w:p>
    <w:p w14:paraId="07103282" w14:textId="77777777" w:rsidR="00745D8E" w:rsidRDefault="00745D8E">
      <w:pPr>
        <w:spacing w:after="200" w:line="276" w:lineRule="auto"/>
        <w:rPr>
          <w:rFonts w:eastAsiaTheme="majorEastAsia" w:cstheme="majorBidi"/>
          <w:b/>
          <w:bCs/>
          <w:sz w:val="28"/>
          <w:szCs w:val="28"/>
        </w:rPr>
      </w:pPr>
      <w:r>
        <w:br w:type="page"/>
      </w:r>
    </w:p>
    <w:p w14:paraId="0B861D5F" w14:textId="3A8B24D1" w:rsidR="00A9205E" w:rsidRDefault="00A9205E" w:rsidP="00745D8E">
      <w:pPr>
        <w:pStyle w:val="HeadingTim"/>
        <w:spacing w:before="0"/>
        <w:ind w:left="720" w:hanging="720"/>
      </w:pPr>
      <w:r>
        <w:lastRenderedPageBreak/>
        <w:t>Acknowledgements</w:t>
      </w:r>
    </w:p>
    <w:p w14:paraId="332188E0" w14:textId="3D17FBAC" w:rsidR="00A9205E" w:rsidRDefault="00A9205E" w:rsidP="00A9205E">
      <w:pPr>
        <w:ind w:firstLine="720"/>
        <w:rPr>
          <w:rFonts w:cs="Arial"/>
        </w:rPr>
      </w:pPr>
      <w:r w:rsidRPr="00295B99">
        <w:rPr>
          <w:rFonts w:cs="Arial"/>
        </w:rPr>
        <w:t xml:space="preserve">The authors report no conflicts of interest. </w:t>
      </w:r>
      <w:r w:rsidRPr="00D8162E">
        <w:rPr>
          <w:rFonts w:cs="Arial"/>
        </w:rPr>
        <w:t>We thank the study participants and staff of the Rush Alzheimer’s Disease Center</w:t>
      </w:r>
      <w:r w:rsidR="004A322C">
        <w:rPr>
          <w:rFonts w:cs="Arial"/>
        </w:rPr>
        <w:t xml:space="preserve"> and of the </w:t>
      </w:r>
      <w:r w:rsidR="00B97351">
        <w:rPr>
          <w:rFonts w:cs="Arial"/>
        </w:rPr>
        <w:t>Kaiser Permanente (formerly Group Health)</w:t>
      </w:r>
      <w:r w:rsidR="004A322C">
        <w:rPr>
          <w:rFonts w:cs="Arial"/>
        </w:rPr>
        <w:t>/ University of Washington Adult Changes in Thought study</w:t>
      </w:r>
      <w:r>
        <w:rPr>
          <w:rFonts w:cs="Arial"/>
        </w:rPr>
        <w:t xml:space="preserve">. </w:t>
      </w:r>
      <w:proofErr w:type="gramStart"/>
      <w:r w:rsidRPr="00295B99">
        <w:rPr>
          <w:rFonts w:cs="Arial"/>
        </w:rPr>
        <w:t xml:space="preserve">This research was supported in part by </w:t>
      </w:r>
      <w:r w:rsidR="00997AA3">
        <w:rPr>
          <w:rFonts w:cs="Arial"/>
        </w:rPr>
        <w:t xml:space="preserve">K01 </w:t>
      </w:r>
      <w:r w:rsidR="00997AA3" w:rsidRPr="00997AA3">
        <w:rPr>
          <w:rFonts w:cs="Arial"/>
        </w:rPr>
        <w:t>AG049164</w:t>
      </w:r>
      <w:r w:rsidRPr="00295B99">
        <w:rPr>
          <w:rFonts w:cs="Arial"/>
        </w:rPr>
        <w:t xml:space="preserve">, </w:t>
      </w:r>
      <w:r w:rsidR="00EF0C41" w:rsidRPr="00295B99">
        <w:rPr>
          <w:rFonts w:cs="Arial"/>
          <w:szCs w:val="24"/>
        </w:rPr>
        <w:t>K12</w:t>
      </w:r>
      <w:r w:rsidR="00EF0C41">
        <w:rPr>
          <w:rFonts w:cs="Arial"/>
          <w:szCs w:val="24"/>
        </w:rPr>
        <w:t xml:space="preserve"> </w:t>
      </w:r>
      <w:r w:rsidR="00EF0C41" w:rsidRPr="00295B99">
        <w:rPr>
          <w:rFonts w:cs="Arial"/>
          <w:szCs w:val="24"/>
        </w:rPr>
        <w:t>HD043483</w:t>
      </w:r>
      <w:r w:rsidR="00EF0C41">
        <w:rPr>
          <w:rFonts w:cs="Arial"/>
          <w:szCs w:val="24"/>
        </w:rPr>
        <w:t xml:space="preserve">, </w:t>
      </w:r>
      <w:r w:rsidR="00526920">
        <w:rPr>
          <w:rFonts w:cs="Arial"/>
          <w:szCs w:val="24"/>
        </w:rPr>
        <w:t xml:space="preserve">K24 AG046373, </w:t>
      </w:r>
      <w:r w:rsidR="0078417B" w:rsidRPr="0078417B">
        <w:rPr>
          <w:rFonts w:cs="Arial"/>
          <w:szCs w:val="24"/>
        </w:rPr>
        <w:t>HHSN311201600276P</w:t>
      </w:r>
      <w:r w:rsidR="0078417B">
        <w:rPr>
          <w:rFonts w:cs="Arial"/>
          <w:szCs w:val="24"/>
        </w:rPr>
        <w:t xml:space="preserve">, </w:t>
      </w:r>
      <w:r w:rsidRPr="00295B99">
        <w:rPr>
          <w:rFonts w:cs="Arial"/>
          <w:szCs w:val="24"/>
          <w:lang w:eastAsia="en-GB"/>
        </w:rPr>
        <w:t>R01</w:t>
      </w:r>
      <w:r w:rsidR="00EF0C41">
        <w:rPr>
          <w:rFonts w:cs="Arial"/>
          <w:szCs w:val="24"/>
          <w:lang w:eastAsia="en-GB"/>
        </w:rPr>
        <w:t xml:space="preserve"> </w:t>
      </w:r>
      <w:r w:rsidRPr="00295B99">
        <w:rPr>
          <w:rFonts w:cs="Arial"/>
          <w:szCs w:val="24"/>
          <w:lang w:eastAsia="en-GB"/>
        </w:rPr>
        <w:t>AG034962, R01</w:t>
      </w:r>
      <w:r w:rsidR="00EF0C41">
        <w:rPr>
          <w:rFonts w:cs="Arial"/>
          <w:szCs w:val="24"/>
          <w:lang w:eastAsia="en-GB"/>
        </w:rPr>
        <w:t xml:space="preserve"> </w:t>
      </w:r>
      <w:r w:rsidRPr="00295B99">
        <w:rPr>
          <w:rFonts w:cs="Arial"/>
          <w:szCs w:val="24"/>
          <w:lang w:eastAsia="en-GB"/>
        </w:rPr>
        <w:t>HL111516</w:t>
      </w:r>
      <w:r w:rsidRPr="00295B99">
        <w:rPr>
          <w:rFonts w:cs="Arial"/>
          <w:szCs w:val="24"/>
        </w:rPr>
        <w:t xml:space="preserve">, </w:t>
      </w:r>
      <w:r w:rsidR="00526920">
        <w:rPr>
          <w:rFonts w:cs="Arial"/>
          <w:szCs w:val="24"/>
        </w:rPr>
        <w:t xml:space="preserve">R01 NS100980, R01 AG056534, </w:t>
      </w:r>
      <w:r w:rsidRPr="006D4F14">
        <w:rPr>
          <w:rFonts w:cs="Arial"/>
          <w:szCs w:val="24"/>
        </w:rPr>
        <w:t>P30</w:t>
      </w:r>
      <w:r w:rsidR="00EF0C41">
        <w:rPr>
          <w:rFonts w:cs="Arial"/>
          <w:szCs w:val="24"/>
        </w:rPr>
        <w:t xml:space="preserve"> </w:t>
      </w:r>
      <w:r w:rsidRPr="006D4F14">
        <w:rPr>
          <w:rFonts w:cs="Arial"/>
          <w:szCs w:val="24"/>
        </w:rPr>
        <w:t>AG10161, R</w:t>
      </w:r>
      <w:r w:rsidR="003E72FF">
        <w:rPr>
          <w:rFonts w:cs="Arial"/>
          <w:szCs w:val="24"/>
        </w:rPr>
        <w:t>F1</w:t>
      </w:r>
      <w:r w:rsidR="00EF0C41">
        <w:rPr>
          <w:rFonts w:cs="Arial"/>
          <w:szCs w:val="24"/>
        </w:rPr>
        <w:t xml:space="preserve"> </w:t>
      </w:r>
      <w:r w:rsidRPr="006D4F14">
        <w:rPr>
          <w:rFonts w:cs="Arial"/>
          <w:szCs w:val="24"/>
        </w:rPr>
        <w:t>AG15819, R01</w:t>
      </w:r>
      <w:r w:rsidR="00EF0C41">
        <w:rPr>
          <w:rFonts w:cs="Arial"/>
          <w:szCs w:val="24"/>
        </w:rPr>
        <w:t xml:space="preserve"> </w:t>
      </w:r>
      <w:r w:rsidRPr="006D4F14">
        <w:rPr>
          <w:rFonts w:cs="Arial"/>
          <w:szCs w:val="24"/>
        </w:rPr>
        <w:t xml:space="preserve">AG17917, </w:t>
      </w:r>
      <w:r>
        <w:rPr>
          <w:rFonts w:cs="Arial"/>
          <w:szCs w:val="24"/>
        </w:rPr>
        <w:t>R01</w:t>
      </w:r>
      <w:r w:rsidR="00EF0C41">
        <w:rPr>
          <w:rFonts w:cs="Arial"/>
          <w:szCs w:val="24"/>
        </w:rPr>
        <w:t xml:space="preserve"> </w:t>
      </w:r>
      <w:r>
        <w:rPr>
          <w:rFonts w:cs="Arial"/>
          <w:szCs w:val="24"/>
        </w:rPr>
        <w:t>AG30146,</w:t>
      </w:r>
      <w:r w:rsidR="00EF0C41" w:rsidRPr="00EF0C41">
        <w:rPr>
          <w:rFonts w:eastAsia="Times New Roman"/>
          <w:color w:val="000000"/>
        </w:rPr>
        <w:t xml:space="preserve"> </w:t>
      </w:r>
      <w:r w:rsidR="00EF0C41">
        <w:rPr>
          <w:rFonts w:eastAsia="Times New Roman"/>
          <w:color w:val="000000"/>
        </w:rPr>
        <w:t>R01 AG019085, R01 AG15819, R01 AG17917, R01 AG30146,</w:t>
      </w:r>
      <w:r w:rsidR="00CE2932">
        <w:rPr>
          <w:rFonts w:eastAsia="Times New Roman"/>
          <w:color w:val="000000"/>
        </w:rPr>
        <w:t xml:space="preserve"> </w:t>
      </w:r>
      <w:r w:rsidR="00CE2932">
        <w:rPr>
          <w:rFonts w:cs="Arial"/>
          <w:szCs w:val="24"/>
        </w:rPr>
        <w:t xml:space="preserve">R01 AG027161, R01 AG021155, </w:t>
      </w:r>
      <w:r w:rsidR="00CE2932" w:rsidRPr="004E5956">
        <w:rPr>
          <w:rFonts w:cs="Arial"/>
          <w:szCs w:val="24"/>
          <w:lang w:val="de-DE"/>
        </w:rPr>
        <w:t xml:space="preserve">R01 </w:t>
      </w:r>
      <w:r w:rsidR="00CE2932" w:rsidRPr="004E5956">
        <w:rPr>
          <w:rFonts w:cs="Arial"/>
          <w:bCs/>
          <w:szCs w:val="24"/>
          <w:lang w:val="de-DE"/>
        </w:rPr>
        <w:t>AG037639</w:t>
      </w:r>
      <w:r w:rsidR="00CE2932">
        <w:rPr>
          <w:rFonts w:cs="Arial"/>
          <w:bCs/>
          <w:szCs w:val="24"/>
          <w:lang w:val="de-DE"/>
        </w:rPr>
        <w:t>,</w:t>
      </w:r>
      <w:r w:rsidR="00CE2932" w:rsidRPr="004E5956">
        <w:rPr>
          <w:rFonts w:cs="Arial"/>
          <w:szCs w:val="24"/>
          <w:lang w:val="de-DE"/>
        </w:rPr>
        <w:t xml:space="preserve"> </w:t>
      </w:r>
      <w:r w:rsidRPr="006D4F14">
        <w:rPr>
          <w:rFonts w:cs="Arial"/>
          <w:szCs w:val="24"/>
        </w:rPr>
        <w:t>U01</w:t>
      </w:r>
      <w:r w:rsidR="00EF0C41">
        <w:rPr>
          <w:rFonts w:cs="Arial"/>
          <w:szCs w:val="24"/>
        </w:rPr>
        <w:t xml:space="preserve"> </w:t>
      </w:r>
      <w:r w:rsidRPr="006D4F14">
        <w:rPr>
          <w:rFonts w:cs="Arial"/>
          <w:szCs w:val="24"/>
        </w:rPr>
        <w:t>AG46152</w:t>
      </w:r>
      <w:r>
        <w:rPr>
          <w:rFonts w:cs="Arial"/>
          <w:szCs w:val="24"/>
        </w:rPr>
        <w:t xml:space="preserve">, </w:t>
      </w:r>
      <w:r w:rsidR="00591F32">
        <w:rPr>
          <w:rFonts w:cs="Arial"/>
          <w:szCs w:val="24"/>
        </w:rPr>
        <w:t>U01 AG0</w:t>
      </w:r>
      <w:r w:rsidR="00EF0C41">
        <w:rPr>
          <w:rFonts w:cs="Arial"/>
          <w:szCs w:val="24"/>
        </w:rPr>
        <w:t>0</w:t>
      </w:r>
      <w:r w:rsidR="00591F32">
        <w:rPr>
          <w:rFonts w:cs="Arial"/>
          <w:szCs w:val="24"/>
        </w:rPr>
        <w:t>6781</w:t>
      </w:r>
      <w:r w:rsidR="00EF0C41">
        <w:rPr>
          <w:rFonts w:cs="Arial"/>
          <w:szCs w:val="24"/>
        </w:rPr>
        <w:t xml:space="preserve">, </w:t>
      </w:r>
      <w:r w:rsidR="00EF0C41" w:rsidRPr="00EF0C41">
        <w:rPr>
          <w:rFonts w:cs="Arial"/>
          <w:szCs w:val="24"/>
        </w:rPr>
        <w:t>U01</w:t>
      </w:r>
      <w:r w:rsidR="00EF0C41">
        <w:rPr>
          <w:rFonts w:cs="Arial"/>
          <w:szCs w:val="24"/>
        </w:rPr>
        <w:t xml:space="preserve"> </w:t>
      </w:r>
      <w:r w:rsidR="00EF0C41" w:rsidRPr="00EF0C41">
        <w:rPr>
          <w:rFonts w:cs="Arial"/>
          <w:szCs w:val="24"/>
        </w:rPr>
        <w:t>AG032984</w:t>
      </w:r>
      <w:r w:rsidR="00EF0C41">
        <w:rPr>
          <w:rFonts w:cs="Arial"/>
          <w:szCs w:val="24"/>
        </w:rPr>
        <w:t>,</w:t>
      </w:r>
      <w:r w:rsidR="00EF0C41" w:rsidRPr="00EF0C41">
        <w:rPr>
          <w:rFonts w:cs="Arial"/>
          <w:szCs w:val="24"/>
        </w:rPr>
        <w:t xml:space="preserve"> </w:t>
      </w:r>
      <w:r w:rsidR="00EF0C41">
        <w:rPr>
          <w:rFonts w:cs="Arial"/>
          <w:szCs w:val="24"/>
        </w:rPr>
        <w:t>U0</w:t>
      </w:r>
      <w:r w:rsidR="00EF0C41" w:rsidRPr="00EF0C41">
        <w:rPr>
          <w:rFonts w:cs="Arial"/>
          <w:szCs w:val="24"/>
        </w:rPr>
        <w:t>1 HG004610</w:t>
      </w:r>
      <w:r w:rsidR="00EF0C41">
        <w:rPr>
          <w:rFonts w:cs="Arial"/>
          <w:szCs w:val="24"/>
        </w:rPr>
        <w:t xml:space="preserve">, </w:t>
      </w:r>
      <w:r w:rsidR="00EF0C41">
        <w:rPr>
          <w:rFonts w:eastAsia="Times New Roman"/>
          <w:color w:val="000000"/>
        </w:rPr>
        <w:t xml:space="preserve">U01 HG006375, </w:t>
      </w:r>
      <w:r w:rsidR="00EF0C41" w:rsidRPr="00EF0C41">
        <w:rPr>
          <w:rFonts w:eastAsia="Times New Roman"/>
          <w:color w:val="000000"/>
        </w:rPr>
        <w:t>U24 AG021886</w:t>
      </w:r>
      <w:r w:rsidR="00EF0C41">
        <w:rPr>
          <w:rFonts w:eastAsia="Times New Roman"/>
          <w:color w:val="000000"/>
        </w:rPr>
        <w:t xml:space="preserve">, U24 </w:t>
      </w:r>
      <w:r w:rsidR="00EF0C41" w:rsidRPr="00EF0C41">
        <w:rPr>
          <w:rFonts w:eastAsia="Times New Roman"/>
          <w:color w:val="000000"/>
        </w:rPr>
        <w:t>AG041689</w:t>
      </w:r>
      <w:r w:rsidR="005B6EAC">
        <w:rPr>
          <w:rFonts w:eastAsia="Times New Roman"/>
          <w:color w:val="000000"/>
        </w:rPr>
        <w:t>,</w:t>
      </w:r>
      <w:r w:rsidR="00F4790C">
        <w:rPr>
          <w:rFonts w:eastAsia="Times New Roman"/>
          <w:color w:val="000000"/>
        </w:rPr>
        <w:t xml:space="preserve"> R01 AG044546, P01 AG003991, RF1 AG053303,</w:t>
      </w:r>
      <w:r w:rsidR="008D6A6C">
        <w:rPr>
          <w:rFonts w:eastAsia="Times New Roman"/>
          <w:color w:val="000000"/>
        </w:rPr>
        <w:t xml:space="preserve"> R01 AG035083, R01 NS085419,</w:t>
      </w:r>
      <w:r w:rsidR="002F1873">
        <w:rPr>
          <w:rFonts w:eastAsia="Times New Roman"/>
          <w:color w:val="000000"/>
        </w:rPr>
        <w:t xml:space="preserve"> and the Alzheimer’s Association (NIRG-11-200110),</w:t>
      </w:r>
      <w:r w:rsidR="005B6EAC">
        <w:rPr>
          <w:rFonts w:eastAsia="Times New Roman"/>
          <w:color w:val="000000"/>
        </w:rPr>
        <w:t xml:space="preserve"> further </w:t>
      </w:r>
      <w:r w:rsidR="005B6EAC" w:rsidRPr="005B6EAC">
        <w:rPr>
          <w:rFonts w:eastAsia="Times New Roman"/>
          <w:color w:val="000000"/>
        </w:rPr>
        <w:t>supported in part by the Intramural Research Program, NIA, NIH</w:t>
      </w:r>
      <w:r w:rsidR="00EF0C41">
        <w:rPr>
          <w:rFonts w:cs="Arial"/>
          <w:szCs w:val="24"/>
        </w:rPr>
        <w:t xml:space="preserve"> </w:t>
      </w:r>
      <w:r w:rsidRPr="00295B99">
        <w:rPr>
          <w:rFonts w:cs="Arial"/>
          <w:szCs w:val="24"/>
        </w:rPr>
        <w:t xml:space="preserve">and the </w:t>
      </w:r>
      <w:r w:rsidRPr="00295B99">
        <w:rPr>
          <w:rFonts w:cs="Arial"/>
          <w:szCs w:val="24"/>
          <w:lang w:eastAsia="en-GB"/>
        </w:rPr>
        <w:t>Vanderbilt Memory &amp; Alzheimer’s Center.</w:t>
      </w:r>
      <w:proofErr w:type="gramEnd"/>
      <w:r w:rsidR="002A4D10">
        <w:rPr>
          <w:rFonts w:cs="Arial"/>
          <w:szCs w:val="24"/>
          <w:lang w:eastAsia="en-GB"/>
        </w:rPr>
        <w:t xml:space="preserve"> YD </w:t>
      </w:r>
      <w:proofErr w:type="gramStart"/>
      <w:r w:rsidR="002A4D10">
        <w:rPr>
          <w:rFonts w:cs="Arial"/>
          <w:szCs w:val="24"/>
          <w:lang w:eastAsia="en-GB"/>
        </w:rPr>
        <w:t>is supported</w:t>
      </w:r>
      <w:proofErr w:type="gramEnd"/>
      <w:r w:rsidR="002A4D10">
        <w:rPr>
          <w:rFonts w:cs="Arial"/>
          <w:szCs w:val="24"/>
          <w:lang w:eastAsia="en-GB"/>
        </w:rPr>
        <w:t xml:space="preserve"> by an NIMH</w:t>
      </w:r>
      <w:r w:rsidR="00F523BF">
        <w:rPr>
          <w:rFonts w:cs="Arial"/>
          <w:szCs w:val="24"/>
          <w:lang w:eastAsia="en-GB"/>
        </w:rPr>
        <w:t xml:space="preserve"> training grant (T32MH014877).</w:t>
      </w:r>
      <w:r w:rsidR="00E6568A">
        <w:rPr>
          <w:rFonts w:cs="Arial"/>
          <w:szCs w:val="24"/>
          <w:lang w:eastAsia="en-GB"/>
        </w:rPr>
        <w:t xml:space="preserve"> </w:t>
      </w:r>
      <w:proofErr w:type="gramStart"/>
      <w:r w:rsidR="00E6568A">
        <w:rPr>
          <w:rFonts w:cs="Arial"/>
          <w:szCs w:val="24"/>
          <w:lang w:eastAsia="en-GB"/>
        </w:rPr>
        <w:t>Support for PDJ was provided by R01 AG048015</w:t>
      </w:r>
      <w:proofErr w:type="gramEnd"/>
      <w:r w:rsidR="00E6568A">
        <w:rPr>
          <w:rFonts w:cs="Arial"/>
          <w:szCs w:val="24"/>
          <w:lang w:eastAsia="en-GB"/>
        </w:rPr>
        <w:t xml:space="preserve">. SK received support from NIA R03 AG050856, Alzheimer’s Association, Michael J Fox Foundation, and ARUK Biomarkers </w:t>
      </w:r>
      <w:proofErr w:type="gramStart"/>
      <w:r w:rsidR="00E6568A">
        <w:rPr>
          <w:rFonts w:cs="Arial"/>
          <w:szCs w:val="24"/>
          <w:lang w:eastAsia="en-GB"/>
        </w:rPr>
        <w:t>Across</w:t>
      </w:r>
      <w:proofErr w:type="gramEnd"/>
      <w:r w:rsidR="00E6568A">
        <w:rPr>
          <w:rFonts w:cs="Arial"/>
          <w:szCs w:val="24"/>
          <w:lang w:eastAsia="en-GB"/>
        </w:rPr>
        <w:t xml:space="preserve"> Neurodegenerative Diseases (BAND). MR received support from the German Federal Ministry of Education and Research (BMBF) National Genome Research Network (NGFN) Grant No. 01GS08125 and through the Helmholtz Alliance for Mental Health in an Aging Society (HELMA) Grant No. Ha-15.</w:t>
      </w:r>
      <w:r w:rsidRPr="00295B99">
        <w:rPr>
          <w:rFonts w:cs="Arial"/>
        </w:rPr>
        <w:t xml:space="preserve"> </w:t>
      </w:r>
    </w:p>
    <w:p w14:paraId="288CB82B" w14:textId="77777777" w:rsidR="00A9205E" w:rsidRDefault="00A9205E" w:rsidP="00A9205E">
      <w:pPr>
        <w:ind w:firstLine="720"/>
      </w:pPr>
      <w:proofErr w:type="gramStart"/>
      <w:r w:rsidRPr="00B633DD">
        <w:rPr>
          <w:rFonts w:cs="Arial"/>
        </w:rPr>
        <w:t>The NACC database is funded by NIA/NIH Grant U01 AG016976</w:t>
      </w:r>
      <w:proofErr w:type="gramEnd"/>
      <w:r w:rsidRPr="00B633DD">
        <w:rPr>
          <w:rFonts w:cs="Arial"/>
        </w:rPr>
        <w:t xml:space="preserve">. </w:t>
      </w:r>
      <w:proofErr w:type="gramStart"/>
      <w:r w:rsidRPr="00B633DD">
        <w:rPr>
          <w:rFonts w:cs="Arial"/>
        </w:rPr>
        <w:t xml:space="preserve">NACC data are contributed by the NIA-funded ADCs: P30 AG019610 (PI Eric </w:t>
      </w:r>
      <w:proofErr w:type="spellStart"/>
      <w:r w:rsidRPr="00B633DD">
        <w:rPr>
          <w:rFonts w:cs="Arial"/>
        </w:rPr>
        <w:t>Reiman</w:t>
      </w:r>
      <w:proofErr w:type="spellEnd"/>
      <w:r w:rsidRPr="00B633DD">
        <w:rPr>
          <w:rFonts w:cs="Arial"/>
        </w:rPr>
        <w:t xml:space="preserve">, MD), P30 AG013846 (PI Neil </w:t>
      </w:r>
      <w:proofErr w:type="spellStart"/>
      <w:r w:rsidRPr="00B633DD">
        <w:rPr>
          <w:rFonts w:cs="Arial"/>
        </w:rPr>
        <w:t>Kowall</w:t>
      </w:r>
      <w:proofErr w:type="spellEnd"/>
      <w:r w:rsidRPr="00B633DD">
        <w:rPr>
          <w:rFonts w:cs="Arial"/>
        </w:rPr>
        <w:t xml:space="preserve">, MD), P50 AG008702 (PI Scott Small, MD), P50 AG025688 </w:t>
      </w:r>
      <w:r w:rsidRPr="00B633DD">
        <w:rPr>
          <w:rFonts w:cs="Arial"/>
        </w:rPr>
        <w:lastRenderedPageBreak/>
        <w:t xml:space="preserve">(PI Allan Levey, MD, PhD), P30 AG010133 (PI Andrew </w:t>
      </w:r>
      <w:proofErr w:type="spellStart"/>
      <w:r w:rsidRPr="00B633DD">
        <w:rPr>
          <w:rFonts w:cs="Arial"/>
        </w:rPr>
        <w:t>Saykin</w:t>
      </w:r>
      <w:proofErr w:type="spellEnd"/>
      <w:r w:rsidRPr="00B633DD">
        <w:rPr>
          <w:rFonts w:cs="Arial"/>
        </w:rPr>
        <w:t xml:space="preserve">, </w:t>
      </w:r>
      <w:proofErr w:type="spellStart"/>
      <w:r w:rsidRPr="00B633DD">
        <w:rPr>
          <w:rFonts w:cs="Arial"/>
        </w:rPr>
        <w:t>PsyD</w:t>
      </w:r>
      <w:proofErr w:type="spellEnd"/>
      <w:r w:rsidRPr="00B633DD">
        <w:rPr>
          <w:rFonts w:cs="Arial"/>
        </w:rPr>
        <w:t xml:space="preserve">), P50 AG005146 (PI Marilyn Albert, PhD), P50 AG005134 (PI Bradley Hyman, MD, PhD), P50 AG016574 (PI Ronald Petersen, MD, PhD), P50 AG005138 (PI Mary Sano, PhD), P30 AG008051 (PI Steven Ferris, PhD), P30 AG013854 (PI M. </w:t>
      </w:r>
      <w:proofErr w:type="spellStart"/>
      <w:r w:rsidRPr="00B633DD">
        <w:rPr>
          <w:rFonts w:cs="Arial"/>
        </w:rPr>
        <w:t>Marsel</w:t>
      </w:r>
      <w:proofErr w:type="spellEnd"/>
      <w:r w:rsidRPr="00B633DD">
        <w:rPr>
          <w:rFonts w:cs="Arial"/>
        </w:rPr>
        <w:t xml:space="preserve"> </w:t>
      </w:r>
      <w:proofErr w:type="spellStart"/>
      <w:r w:rsidRPr="00B633DD">
        <w:rPr>
          <w:rFonts w:cs="Arial"/>
        </w:rPr>
        <w:t>Mesulam</w:t>
      </w:r>
      <w:proofErr w:type="spellEnd"/>
      <w:r w:rsidRPr="00B633DD">
        <w:rPr>
          <w:rFonts w:cs="Arial"/>
        </w:rPr>
        <w:t xml:space="preserve">, MD), P30 AG008017 (PI Jeffrey Kaye, MD), P30 AG010161 (PI David Bennett, MD), P30 AG010129 (PI Charles </w:t>
      </w:r>
      <w:proofErr w:type="spellStart"/>
      <w:r w:rsidRPr="00B633DD">
        <w:rPr>
          <w:rFonts w:cs="Arial"/>
        </w:rPr>
        <w:t>DeCarli</w:t>
      </w:r>
      <w:proofErr w:type="spellEnd"/>
      <w:r w:rsidRPr="00B633DD">
        <w:rPr>
          <w:rFonts w:cs="Arial"/>
        </w:rPr>
        <w:t xml:space="preserve">, MD), P50 AG016573 (PI Frank </w:t>
      </w:r>
      <w:proofErr w:type="spellStart"/>
      <w:r w:rsidRPr="00B633DD">
        <w:rPr>
          <w:rFonts w:cs="Arial"/>
        </w:rPr>
        <w:t>LaFerla</w:t>
      </w:r>
      <w:proofErr w:type="spellEnd"/>
      <w:r w:rsidRPr="00B633DD">
        <w:rPr>
          <w:rFonts w:cs="Arial"/>
        </w:rPr>
        <w:t xml:space="preserve">, PhD), P50 AG016570 (PI David </w:t>
      </w:r>
      <w:proofErr w:type="spellStart"/>
      <w:r w:rsidRPr="00B633DD">
        <w:rPr>
          <w:rFonts w:cs="Arial"/>
        </w:rPr>
        <w:t>Teplow</w:t>
      </w:r>
      <w:proofErr w:type="spellEnd"/>
      <w:r w:rsidRPr="00B633DD">
        <w:rPr>
          <w:rFonts w:cs="Arial"/>
        </w:rPr>
        <w:t xml:space="preserve">, PhD), P50 AG005131 (PI Douglas </w:t>
      </w:r>
      <w:proofErr w:type="spellStart"/>
      <w:r w:rsidRPr="00B633DD">
        <w:rPr>
          <w:rFonts w:cs="Arial"/>
        </w:rPr>
        <w:t>Galasko</w:t>
      </w:r>
      <w:proofErr w:type="spellEnd"/>
      <w:r w:rsidRPr="00B633DD">
        <w:rPr>
          <w:rFonts w:cs="Arial"/>
        </w:rPr>
        <w:t xml:space="preserve">, MD), P50 AG023501 (PI Bruce Miller, MD), P30 AG035982 (PI Russell </w:t>
      </w:r>
      <w:proofErr w:type="spellStart"/>
      <w:r w:rsidRPr="00B633DD">
        <w:rPr>
          <w:rFonts w:cs="Arial"/>
        </w:rPr>
        <w:t>Swerdlow</w:t>
      </w:r>
      <w:proofErr w:type="spellEnd"/>
      <w:r w:rsidRPr="00B633DD">
        <w:rPr>
          <w:rFonts w:cs="Arial"/>
        </w:rPr>
        <w:t xml:space="preserve">, MD), P30 AG028383 (PI Linda Van </w:t>
      </w:r>
      <w:proofErr w:type="spellStart"/>
      <w:r w:rsidRPr="00B633DD">
        <w:rPr>
          <w:rFonts w:cs="Arial"/>
        </w:rPr>
        <w:t>Eldik</w:t>
      </w:r>
      <w:proofErr w:type="spellEnd"/>
      <w:r w:rsidRPr="00B633DD">
        <w:rPr>
          <w:rFonts w:cs="Arial"/>
        </w:rPr>
        <w:t xml:space="preserve">, PhD), P30 AG010124 (PI John </w:t>
      </w:r>
      <w:proofErr w:type="spellStart"/>
      <w:r w:rsidRPr="00B633DD">
        <w:rPr>
          <w:rFonts w:cs="Arial"/>
        </w:rPr>
        <w:t>Trojanowski</w:t>
      </w:r>
      <w:proofErr w:type="spellEnd"/>
      <w:r w:rsidRPr="00B633DD">
        <w:rPr>
          <w:rFonts w:cs="Arial"/>
        </w:rPr>
        <w:t xml:space="preserve">, MD, PhD), P50 AG005133 (PI Oscar Lopez, MD), P50 AG005142 (PI Helena Chui, MD), P30 AG012300 (PI Roger Rosenberg, MD), P50 AG005136 (PI </w:t>
      </w:r>
      <w:r w:rsidR="00B97351">
        <w:rPr>
          <w:rFonts w:cs="Arial"/>
        </w:rPr>
        <w:t>Thomas Grabowski, MD, PhD</w:t>
      </w:r>
      <w:r w:rsidRPr="00B633DD">
        <w:rPr>
          <w:rFonts w:cs="Arial"/>
        </w:rPr>
        <w:t>), P50 AG033514 (PI Sanjay Asthana, MD, FRCP), and P50 AG005681 (PI John Morris, MD)</w:t>
      </w:r>
      <w:r>
        <w:rPr>
          <w:rFonts w:cs="Arial"/>
        </w:rPr>
        <w:t>.</w:t>
      </w:r>
      <w:proofErr w:type="gramEnd"/>
      <w:r>
        <w:rPr>
          <w:rFonts w:cs="Arial"/>
        </w:rPr>
        <w:t xml:space="preserve"> </w:t>
      </w:r>
      <w:r w:rsidRPr="00295B99">
        <w:rPr>
          <w:rFonts w:cs="Arial"/>
        </w:rPr>
        <w:t>The funders had no role in study design, data collection and analysis, decision to publish, or preparation of the manuscript.</w:t>
      </w:r>
    </w:p>
    <w:p w14:paraId="39820557" w14:textId="77777777" w:rsidR="00D04BFC" w:rsidRDefault="00A9205E" w:rsidP="005B484B">
      <w:pPr>
        <w:pStyle w:val="HeadingTim"/>
        <w:numPr>
          <w:ilvl w:val="0"/>
          <w:numId w:val="3"/>
        </w:numPr>
        <w:rPr>
          <w:rFonts w:cs="Arial"/>
        </w:rPr>
      </w:pPr>
      <w:r>
        <w:br w:type="page"/>
      </w:r>
      <w:r w:rsidR="003B3DE1">
        <w:rPr>
          <w:rFonts w:cs="Arial"/>
        </w:rPr>
        <w:lastRenderedPageBreak/>
        <w:t xml:space="preserve">Potential </w:t>
      </w:r>
      <w:r w:rsidR="00D04BFC" w:rsidRPr="00FB18E3">
        <w:t>Conflicts</w:t>
      </w:r>
      <w:r w:rsidR="00D04BFC">
        <w:rPr>
          <w:rFonts w:cs="Arial"/>
        </w:rPr>
        <w:t xml:space="preserve"> of Interest</w:t>
      </w:r>
    </w:p>
    <w:p w14:paraId="4C13AB87" w14:textId="77777777" w:rsidR="00391C3E" w:rsidRDefault="00EA3092" w:rsidP="00391C3E">
      <w:pPr>
        <w:spacing w:after="200" w:line="276" w:lineRule="auto"/>
        <w:rPr>
          <w:rFonts w:cs="Arial"/>
        </w:rPr>
      </w:pPr>
      <w:r w:rsidRPr="00EA3092">
        <w:rPr>
          <w:rFonts w:cs="Arial"/>
        </w:rPr>
        <w:t xml:space="preserve">Dr. Larson reports royalties from </w:t>
      </w:r>
      <w:proofErr w:type="spellStart"/>
      <w:r w:rsidRPr="00EA3092">
        <w:rPr>
          <w:rFonts w:cs="Arial"/>
        </w:rPr>
        <w:t>UpTo</w:t>
      </w:r>
      <w:r w:rsidR="00E14486">
        <w:rPr>
          <w:rFonts w:cs="Arial"/>
        </w:rPr>
        <w:t>D</w:t>
      </w:r>
      <w:r w:rsidRPr="00EA3092">
        <w:rPr>
          <w:rFonts w:cs="Arial"/>
        </w:rPr>
        <w:t>ate</w:t>
      </w:r>
      <w:proofErr w:type="spellEnd"/>
      <w:r w:rsidRPr="00EA3092">
        <w:rPr>
          <w:rFonts w:cs="Arial"/>
        </w:rPr>
        <w:t>.</w:t>
      </w:r>
      <w:r w:rsidR="00326C62">
        <w:rPr>
          <w:rFonts w:cs="Arial"/>
        </w:rPr>
        <w:t xml:space="preserve"> </w:t>
      </w:r>
      <w:r w:rsidR="00D81C33" w:rsidRPr="00D81C33">
        <w:t xml:space="preserve">Dr. Schneider reports personal fees from Avid Radiopharmaceuticals, personal fees from </w:t>
      </w:r>
      <w:proofErr w:type="spellStart"/>
      <w:r w:rsidR="00D81C33" w:rsidRPr="00D81C33">
        <w:t>Navidea</w:t>
      </w:r>
      <w:proofErr w:type="spellEnd"/>
      <w:r w:rsidR="00D81C33" w:rsidRPr="00D81C33">
        <w:t xml:space="preserve"> Biopharmaceuticals, outside the submitted work.</w:t>
      </w:r>
      <w:r w:rsidR="00391C3E">
        <w:t xml:space="preserve"> </w:t>
      </w:r>
      <w:proofErr w:type="gramStart"/>
      <w:r w:rsidR="00391C3E">
        <w:t xml:space="preserve">Dr. Zetterberg has served at advisory boards of Eli Lilly, Roche Diagnostics and </w:t>
      </w:r>
      <w:proofErr w:type="spellStart"/>
      <w:r w:rsidR="00391C3E">
        <w:t>Pharmasum</w:t>
      </w:r>
      <w:proofErr w:type="spellEnd"/>
      <w:r w:rsidR="00391C3E">
        <w:t xml:space="preserve"> Therapeutics and is one of the founders of Brain Biomarker Solutions in Gothenburg AB, a GU Ventures-based platform company at the University of Gothenburg.</w:t>
      </w:r>
      <w:proofErr w:type="gramEnd"/>
      <w:r w:rsidR="00391C3E">
        <w:t xml:space="preserve"> </w:t>
      </w:r>
      <w:proofErr w:type="gramStart"/>
      <w:r w:rsidR="00040B4D">
        <w:t xml:space="preserve">Dr. </w:t>
      </w:r>
      <w:proofErr w:type="spellStart"/>
      <w:r w:rsidR="00040B4D">
        <w:t>Blennow</w:t>
      </w:r>
      <w:proofErr w:type="spellEnd"/>
      <w:r w:rsidR="00040B4D">
        <w:t xml:space="preserve"> has served at advisory boards of </w:t>
      </w:r>
      <w:proofErr w:type="spellStart"/>
      <w:r w:rsidR="00040B4D">
        <w:t>Alzheon</w:t>
      </w:r>
      <w:proofErr w:type="spellEnd"/>
      <w:r w:rsidR="00040B4D">
        <w:t xml:space="preserve">, Eli Lilly, IBL International, </w:t>
      </w:r>
      <w:proofErr w:type="spellStart"/>
      <w:r w:rsidR="00040B4D">
        <w:t>Fujirebio</w:t>
      </w:r>
      <w:proofErr w:type="spellEnd"/>
      <w:r w:rsidR="00040B4D">
        <w:t>, Merck, and Roche Diagnostics and is one of the founders of Brain Biomarker Solutions in Gothenburg AB, a GU Ventures-based platform company at the University of Gothenburg.</w:t>
      </w:r>
      <w:proofErr w:type="gramEnd"/>
    </w:p>
    <w:p w14:paraId="29A83A7A" w14:textId="77777777" w:rsidR="00EC70F2" w:rsidRDefault="00326C62" w:rsidP="00EC70F2">
      <w:pPr>
        <w:spacing w:after="200" w:line="276" w:lineRule="auto"/>
        <w:rPr>
          <w:rFonts w:cs="Arial"/>
        </w:rPr>
      </w:pPr>
      <w:r>
        <w:t xml:space="preserve"> </w:t>
      </w:r>
    </w:p>
    <w:p w14:paraId="35D82B65" w14:textId="77777777" w:rsidR="00326C62" w:rsidRDefault="00326C62">
      <w:pPr>
        <w:spacing w:after="200" w:line="276" w:lineRule="auto"/>
        <w:sectPr w:rsidR="00326C62" w:rsidSect="00326C62">
          <w:headerReference w:type="default" r:id="rId15"/>
          <w:pgSz w:w="12240" w:h="15840"/>
          <w:pgMar w:top="1440" w:right="1440" w:bottom="1440" w:left="1440" w:header="720" w:footer="720" w:gutter="0"/>
          <w:cols w:space="720"/>
          <w:docGrid w:linePitch="360"/>
        </w:sectPr>
      </w:pPr>
    </w:p>
    <w:p w14:paraId="410589B3" w14:textId="77777777" w:rsidR="00D51040" w:rsidRDefault="0006407A" w:rsidP="00D51040">
      <w:pPr>
        <w:pStyle w:val="HeadingTim"/>
        <w:pageBreakBefore/>
        <w:numPr>
          <w:ilvl w:val="0"/>
          <w:numId w:val="3"/>
        </w:numPr>
        <w:spacing w:before="0" w:line="240" w:lineRule="auto"/>
      </w:pPr>
      <w:r w:rsidRPr="005770A9">
        <w:lastRenderedPageBreak/>
        <w:t>Tables</w:t>
      </w:r>
    </w:p>
    <w:p w14:paraId="1F7A7EBC" w14:textId="77777777" w:rsidR="00364E82" w:rsidRDefault="00364E82" w:rsidP="00364E82"/>
    <w:p w14:paraId="39989E83" w14:textId="3975372A" w:rsidR="00D51040" w:rsidRDefault="00D51040" w:rsidP="00D40275">
      <w:pPr>
        <w:pStyle w:val="Heading2Tim"/>
        <w:spacing w:before="0" w:line="240" w:lineRule="auto"/>
      </w:pPr>
      <w:r>
        <w:t xml:space="preserve">Table 1. </w:t>
      </w:r>
      <w:r w:rsidR="00EF50D5">
        <w:t>Participant</w:t>
      </w:r>
      <w:r>
        <w:t xml:space="preserve"> Characteristics</w:t>
      </w:r>
    </w:p>
    <w:tbl>
      <w:tblPr>
        <w:tblStyle w:val="TableGrid"/>
        <w:tblW w:w="0" w:type="auto"/>
        <w:tblLayout w:type="fixed"/>
        <w:tblLook w:val="04A0" w:firstRow="1" w:lastRow="0" w:firstColumn="1" w:lastColumn="0" w:noHBand="0" w:noVBand="1"/>
      </w:tblPr>
      <w:tblGrid>
        <w:gridCol w:w="2515"/>
        <w:gridCol w:w="1080"/>
        <w:gridCol w:w="1080"/>
        <w:gridCol w:w="1080"/>
        <w:gridCol w:w="1170"/>
        <w:gridCol w:w="1080"/>
        <w:gridCol w:w="1080"/>
        <w:gridCol w:w="1080"/>
        <w:gridCol w:w="1080"/>
      </w:tblGrid>
      <w:tr w:rsidR="00430091" w:rsidRPr="008B770F" w14:paraId="2D2C50E0" w14:textId="77777777" w:rsidTr="005B2AB2">
        <w:trPr>
          <w:trHeight w:val="360"/>
        </w:trPr>
        <w:tc>
          <w:tcPr>
            <w:tcW w:w="2515" w:type="dxa"/>
            <w:vAlign w:val="center"/>
          </w:tcPr>
          <w:p w14:paraId="17796AD6" w14:textId="5FCAD64B" w:rsidR="00430091" w:rsidRPr="008B770F" w:rsidRDefault="00430091" w:rsidP="008B770F">
            <w:pPr>
              <w:pStyle w:val="NoSpacing"/>
              <w:rPr>
                <w:rFonts w:ascii="Arial Narrow" w:hAnsi="Arial Narrow"/>
                <w:szCs w:val="24"/>
              </w:rPr>
            </w:pPr>
          </w:p>
        </w:tc>
        <w:tc>
          <w:tcPr>
            <w:tcW w:w="1080" w:type="dxa"/>
            <w:vAlign w:val="center"/>
          </w:tcPr>
          <w:p w14:paraId="28045562" w14:textId="56B8939A" w:rsidR="00430091" w:rsidRPr="008B770F" w:rsidRDefault="00430091" w:rsidP="008B770F">
            <w:pPr>
              <w:pStyle w:val="NoSpacing"/>
              <w:jc w:val="center"/>
              <w:rPr>
                <w:rFonts w:ascii="Arial Narrow" w:hAnsi="Arial Narrow"/>
                <w:b/>
                <w:szCs w:val="24"/>
              </w:rPr>
            </w:pPr>
            <w:r>
              <w:rPr>
                <w:rFonts w:ascii="Arial Narrow" w:hAnsi="Arial Narrow"/>
                <w:b/>
                <w:color w:val="000000"/>
                <w:szCs w:val="24"/>
              </w:rPr>
              <w:t xml:space="preserve">Knight </w:t>
            </w:r>
            <w:r w:rsidRPr="008B770F">
              <w:rPr>
                <w:rFonts w:ascii="Arial Narrow" w:hAnsi="Arial Narrow"/>
                <w:b/>
                <w:color w:val="000000"/>
                <w:szCs w:val="24"/>
              </w:rPr>
              <w:t>ADRC</w:t>
            </w:r>
          </w:p>
        </w:tc>
        <w:tc>
          <w:tcPr>
            <w:tcW w:w="1080" w:type="dxa"/>
            <w:vAlign w:val="center"/>
          </w:tcPr>
          <w:p w14:paraId="494C4893" w14:textId="3827BC41" w:rsidR="00430091" w:rsidRPr="008B770F" w:rsidRDefault="00430091" w:rsidP="008B770F">
            <w:pPr>
              <w:pStyle w:val="NoSpacing"/>
              <w:jc w:val="center"/>
              <w:rPr>
                <w:rFonts w:ascii="Arial Narrow" w:hAnsi="Arial Narrow"/>
                <w:b/>
                <w:szCs w:val="24"/>
              </w:rPr>
            </w:pPr>
            <w:r w:rsidRPr="008B770F">
              <w:rPr>
                <w:rFonts w:ascii="Arial Narrow" w:hAnsi="Arial Narrow"/>
                <w:b/>
                <w:color w:val="000000"/>
                <w:szCs w:val="24"/>
              </w:rPr>
              <w:t>ADNI1</w:t>
            </w:r>
          </w:p>
        </w:tc>
        <w:tc>
          <w:tcPr>
            <w:tcW w:w="1080" w:type="dxa"/>
            <w:vAlign w:val="center"/>
          </w:tcPr>
          <w:p w14:paraId="0E88FD2E" w14:textId="676DCA0D" w:rsidR="00430091" w:rsidRPr="008B770F" w:rsidRDefault="00430091" w:rsidP="008B770F">
            <w:pPr>
              <w:pStyle w:val="NoSpacing"/>
              <w:jc w:val="center"/>
              <w:rPr>
                <w:rFonts w:ascii="Arial Narrow" w:hAnsi="Arial Narrow"/>
                <w:b/>
                <w:szCs w:val="24"/>
              </w:rPr>
            </w:pPr>
            <w:r w:rsidRPr="008B770F">
              <w:rPr>
                <w:rFonts w:ascii="Arial Narrow" w:hAnsi="Arial Narrow"/>
                <w:b/>
                <w:color w:val="000000"/>
                <w:szCs w:val="24"/>
              </w:rPr>
              <w:t>ADNI2</w:t>
            </w:r>
          </w:p>
        </w:tc>
        <w:tc>
          <w:tcPr>
            <w:tcW w:w="1170" w:type="dxa"/>
            <w:vAlign w:val="center"/>
          </w:tcPr>
          <w:p w14:paraId="38659604" w14:textId="79ED36A7" w:rsidR="00430091" w:rsidRPr="008B770F" w:rsidRDefault="00430091" w:rsidP="008B770F">
            <w:pPr>
              <w:pStyle w:val="NoSpacing"/>
              <w:jc w:val="center"/>
              <w:rPr>
                <w:rFonts w:ascii="Arial Narrow" w:hAnsi="Arial Narrow"/>
                <w:b/>
                <w:szCs w:val="24"/>
              </w:rPr>
            </w:pPr>
            <w:r w:rsidRPr="008B770F">
              <w:rPr>
                <w:rFonts w:ascii="Arial Narrow" w:hAnsi="Arial Narrow"/>
                <w:b/>
                <w:color w:val="000000"/>
                <w:szCs w:val="24"/>
              </w:rPr>
              <w:t>BIOCARD</w:t>
            </w:r>
          </w:p>
        </w:tc>
        <w:tc>
          <w:tcPr>
            <w:tcW w:w="1080" w:type="dxa"/>
            <w:vAlign w:val="center"/>
          </w:tcPr>
          <w:p w14:paraId="212E692B" w14:textId="3F931847" w:rsidR="00430091" w:rsidRPr="008B770F" w:rsidRDefault="00430091" w:rsidP="008B770F">
            <w:pPr>
              <w:pStyle w:val="NoSpacing"/>
              <w:jc w:val="center"/>
              <w:rPr>
                <w:rFonts w:ascii="Arial Narrow" w:hAnsi="Arial Narrow"/>
                <w:b/>
                <w:szCs w:val="24"/>
              </w:rPr>
            </w:pPr>
            <w:r w:rsidRPr="008B770F">
              <w:rPr>
                <w:rFonts w:ascii="Arial Narrow" w:hAnsi="Arial Narrow"/>
                <w:b/>
                <w:color w:val="000000"/>
                <w:szCs w:val="24"/>
              </w:rPr>
              <w:t>MAYO</w:t>
            </w:r>
          </w:p>
        </w:tc>
        <w:tc>
          <w:tcPr>
            <w:tcW w:w="1080" w:type="dxa"/>
            <w:vAlign w:val="center"/>
          </w:tcPr>
          <w:p w14:paraId="0C8559E9" w14:textId="09173A0E" w:rsidR="00430091" w:rsidRPr="008B770F" w:rsidRDefault="00430091" w:rsidP="008B770F">
            <w:pPr>
              <w:pStyle w:val="NoSpacing"/>
              <w:jc w:val="center"/>
              <w:rPr>
                <w:rFonts w:ascii="Arial Narrow" w:hAnsi="Arial Narrow"/>
                <w:b/>
                <w:szCs w:val="24"/>
              </w:rPr>
            </w:pPr>
            <w:r w:rsidRPr="008B770F">
              <w:rPr>
                <w:rFonts w:ascii="Arial Narrow" w:hAnsi="Arial Narrow"/>
                <w:b/>
                <w:color w:val="000000"/>
                <w:szCs w:val="24"/>
              </w:rPr>
              <w:t>SWEDEN</w:t>
            </w:r>
          </w:p>
        </w:tc>
        <w:tc>
          <w:tcPr>
            <w:tcW w:w="1080" w:type="dxa"/>
            <w:vAlign w:val="center"/>
          </w:tcPr>
          <w:p w14:paraId="72D6F777" w14:textId="5B1AF1E4" w:rsidR="00430091" w:rsidRPr="008B770F" w:rsidRDefault="00430091" w:rsidP="008B770F">
            <w:pPr>
              <w:pStyle w:val="NoSpacing"/>
              <w:jc w:val="center"/>
              <w:rPr>
                <w:rFonts w:ascii="Arial Narrow" w:hAnsi="Arial Narrow"/>
                <w:b/>
                <w:szCs w:val="24"/>
              </w:rPr>
            </w:pPr>
            <w:r w:rsidRPr="008B770F">
              <w:rPr>
                <w:rFonts w:ascii="Arial Narrow" w:hAnsi="Arial Narrow"/>
                <w:b/>
                <w:color w:val="000000"/>
                <w:szCs w:val="24"/>
              </w:rPr>
              <w:t>UPENN</w:t>
            </w:r>
          </w:p>
        </w:tc>
        <w:tc>
          <w:tcPr>
            <w:tcW w:w="1080" w:type="dxa"/>
            <w:vAlign w:val="center"/>
          </w:tcPr>
          <w:p w14:paraId="3BE0766F" w14:textId="33BEAA9F" w:rsidR="00430091" w:rsidRPr="008B770F" w:rsidRDefault="00430091" w:rsidP="008B770F">
            <w:pPr>
              <w:pStyle w:val="NoSpacing"/>
              <w:jc w:val="center"/>
              <w:rPr>
                <w:rFonts w:ascii="Arial Narrow" w:hAnsi="Arial Narrow"/>
                <w:b/>
                <w:szCs w:val="24"/>
              </w:rPr>
            </w:pPr>
            <w:r w:rsidRPr="008B770F">
              <w:rPr>
                <w:rFonts w:ascii="Arial Narrow" w:hAnsi="Arial Narrow"/>
                <w:b/>
                <w:color w:val="000000"/>
                <w:szCs w:val="24"/>
              </w:rPr>
              <w:t>UW</w:t>
            </w:r>
          </w:p>
        </w:tc>
      </w:tr>
      <w:tr w:rsidR="00430091" w:rsidRPr="008B770F" w14:paraId="0EA07BE5" w14:textId="77777777" w:rsidTr="00C64F1D">
        <w:trPr>
          <w:trHeight w:val="360"/>
        </w:trPr>
        <w:tc>
          <w:tcPr>
            <w:tcW w:w="2515" w:type="dxa"/>
            <w:vAlign w:val="bottom"/>
          </w:tcPr>
          <w:p w14:paraId="18275EF8" w14:textId="149EAF06" w:rsidR="00430091" w:rsidRPr="00FF021B" w:rsidRDefault="00430091" w:rsidP="001C6FAD">
            <w:pPr>
              <w:pStyle w:val="NoSpacing"/>
              <w:rPr>
                <w:rFonts w:ascii="Arial Narrow" w:hAnsi="Arial Narrow"/>
                <w:i/>
                <w:szCs w:val="24"/>
              </w:rPr>
            </w:pPr>
            <w:r w:rsidRPr="00FF021B">
              <w:rPr>
                <w:rFonts w:ascii="Arial Narrow" w:hAnsi="Arial Narrow"/>
                <w:color w:val="000000"/>
                <w:szCs w:val="24"/>
              </w:rPr>
              <w:t>Total Sample (n=</w:t>
            </w:r>
            <w:r w:rsidR="001C6FAD">
              <w:rPr>
                <w:rFonts w:ascii="Arial Narrow" w:hAnsi="Arial Narrow"/>
                <w:color w:val="000000"/>
                <w:szCs w:val="24"/>
              </w:rPr>
              <w:t>3036</w:t>
            </w:r>
            <w:r w:rsidRPr="00FF021B">
              <w:rPr>
                <w:rFonts w:ascii="Arial Narrow" w:hAnsi="Arial Narrow"/>
                <w:color w:val="000000"/>
                <w:szCs w:val="24"/>
              </w:rPr>
              <w:t>)</w:t>
            </w:r>
          </w:p>
        </w:tc>
        <w:tc>
          <w:tcPr>
            <w:tcW w:w="1080" w:type="dxa"/>
            <w:vAlign w:val="bottom"/>
          </w:tcPr>
          <w:p w14:paraId="39730F69" w14:textId="55E1F159"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80</w:t>
            </w:r>
            <w:r>
              <w:rPr>
                <w:rFonts w:ascii="Arial Narrow" w:hAnsi="Arial Narrow"/>
                <w:color w:val="000000"/>
                <w:szCs w:val="24"/>
              </w:rPr>
              <w:t>5</w:t>
            </w:r>
          </w:p>
        </w:tc>
        <w:tc>
          <w:tcPr>
            <w:tcW w:w="1080" w:type="dxa"/>
            <w:vAlign w:val="bottom"/>
          </w:tcPr>
          <w:p w14:paraId="0E22F548" w14:textId="13AD7E5E"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390</w:t>
            </w:r>
          </w:p>
        </w:tc>
        <w:tc>
          <w:tcPr>
            <w:tcW w:w="1080" w:type="dxa"/>
            <w:vAlign w:val="bottom"/>
          </w:tcPr>
          <w:p w14:paraId="6E287F3B" w14:textId="7C075B5C"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397</w:t>
            </w:r>
          </w:p>
        </w:tc>
        <w:tc>
          <w:tcPr>
            <w:tcW w:w="1170" w:type="dxa"/>
            <w:vAlign w:val="bottom"/>
          </w:tcPr>
          <w:p w14:paraId="22A5DD7E" w14:textId="201BF84A"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183</w:t>
            </w:r>
          </w:p>
        </w:tc>
        <w:tc>
          <w:tcPr>
            <w:tcW w:w="1080" w:type="dxa"/>
            <w:vAlign w:val="bottom"/>
          </w:tcPr>
          <w:p w14:paraId="31D48621" w14:textId="2173909E"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433</w:t>
            </w:r>
          </w:p>
        </w:tc>
        <w:tc>
          <w:tcPr>
            <w:tcW w:w="1080" w:type="dxa"/>
            <w:vAlign w:val="bottom"/>
          </w:tcPr>
          <w:p w14:paraId="412A6DB0" w14:textId="654BD8A9"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29</w:t>
            </w:r>
            <w:r>
              <w:rPr>
                <w:rFonts w:ascii="Arial Narrow" w:hAnsi="Arial Narrow"/>
                <w:color w:val="000000"/>
                <w:szCs w:val="24"/>
              </w:rPr>
              <w:t>2</w:t>
            </w:r>
          </w:p>
        </w:tc>
        <w:tc>
          <w:tcPr>
            <w:tcW w:w="1080" w:type="dxa"/>
            <w:vAlign w:val="bottom"/>
          </w:tcPr>
          <w:p w14:paraId="13BEE0A4" w14:textId="463AD53F"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164</w:t>
            </w:r>
          </w:p>
        </w:tc>
        <w:tc>
          <w:tcPr>
            <w:tcW w:w="1080" w:type="dxa"/>
            <w:vAlign w:val="bottom"/>
          </w:tcPr>
          <w:p w14:paraId="1CBCB60B" w14:textId="29C3B472" w:rsidR="00430091" w:rsidRPr="00FF021B" w:rsidRDefault="00430091" w:rsidP="00C64F1D">
            <w:pPr>
              <w:pStyle w:val="NoSpacing"/>
              <w:jc w:val="center"/>
              <w:rPr>
                <w:rFonts w:ascii="Arial Narrow" w:hAnsi="Arial Narrow"/>
                <w:szCs w:val="24"/>
              </w:rPr>
            </w:pPr>
            <w:r w:rsidRPr="00FF021B">
              <w:rPr>
                <w:rFonts w:ascii="Arial Narrow" w:hAnsi="Arial Narrow"/>
                <w:color w:val="000000"/>
                <w:szCs w:val="24"/>
              </w:rPr>
              <w:t>37</w:t>
            </w:r>
            <w:r>
              <w:rPr>
                <w:rFonts w:ascii="Arial Narrow" w:hAnsi="Arial Narrow"/>
                <w:color w:val="000000"/>
                <w:szCs w:val="24"/>
              </w:rPr>
              <w:t>2</w:t>
            </w:r>
          </w:p>
        </w:tc>
      </w:tr>
      <w:tr w:rsidR="00430091" w:rsidRPr="008B770F" w14:paraId="7DB70B11" w14:textId="77777777" w:rsidTr="00C64F1D">
        <w:trPr>
          <w:trHeight w:val="360"/>
        </w:trPr>
        <w:tc>
          <w:tcPr>
            <w:tcW w:w="2515" w:type="dxa"/>
            <w:vAlign w:val="bottom"/>
          </w:tcPr>
          <w:p w14:paraId="1C485DE7" w14:textId="4296E96C" w:rsidR="00430091" w:rsidRPr="00FF021B" w:rsidRDefault="00430091" w:rsidP="001C6FAD">
            <w:pPr>
              <w:pStyle w:val="NoSpacing"/>
              <w:rPr>
                <w:rFonts w:ascii="Arial Narrow" w:hAnsi="Arial Narrow"/>
                <w:i/>
                <w:color w:val="000000"/>
                <w:szCs w:val="24"/>
              </w:rPr>
            </w:pPr>
            <w:r w:rsidRPr="00FF021B">
              <w:rPr>
                <w:rFonts w:ascii="Arial Narrow" w:hAnsi="Arial Narrow"/>
                <w:color w:val="000000"/>
                <w:szCs w:val="24"/>
              </w:rPr>
              <w:t>Males (n=</w:t>
            </w:r>
            <w:r w:rsidR="001C6FAD">
              <w:rPr>
                <w:rFonts w:ascii="Arial Narrow" w:hAnsi="Arial Narrow"/>
                <w:color w:val="000000"/>
                <w:szCs w:val="24"/>
              </w:rPr>
              <w:t>1527</w:t>
            </w:r>
            <w:r w:rsidRPr="00FF021B">
              <w:rPr>
                <w:rFonts w:ascii="Arial Narrow" w:hAnsi="Arial Narrow"/>
                <w:color w:val="000000"/>
                <w:szCs w:val="24"/>
              </w:rPr>
              <w:t>)</w:t>
            </w:r>
          </w:p>
        </w:tc>
        <w:tc>
          <w:tcPr>
            <w:tcW w:w="1080" w:type="dxa"/>
            <w:vAlign w:val="bottom"/>
          </w:tcPr>
          <w:p w14:paraId="1F47305A" w14:textId="77088CC9"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37</w:t>
            </w:r>
            <w:r>
              <w:rPr>
                <w:rFonts w:ascii="Arial Narrow" w:hAnsi="Arial Narrow"/>
                <w:color w:val="000000"/>
                <w:szCs w:val="24"/>
              </w:rPr>
              <w:t>1</w:t>
            </w:r>
          </w:p>
        </w:tc>
        <w:tc>
          <w:tcPr>
            <w:tcW w:w="1080" w:type="dxa"/>
            <w:vAlign w:val="bottom"/>
          </w:tcPr>
          <w:p w14:paraId="0916A079" w14:textId="7E621FD1"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234</w:t>
            </w:r>
          </w:p>
        </w:tc>
        <w:tc>
          <w:tcPr>
            <w:tcW w:w="1080" w:type="dxa"/>
            <w:vAlign w:val="bottom"/>
          </w:tcPr>
          <w:p w14:paraId="44170924" w14:textId="5C13DB6C"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218</w:t>
            </w:r>
          </w:p>
        </w:tc>
        <w:tc>
          <w:tcPr>
            <w:tcW w:w="1170" w:type="dxa"/>
            <w:vAlign w:val="bottom"/>
          </w:tcPr>
          <w:p w14:paraId="42C672FC" w14:textId="1FB8E5BD"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76</w:t>
            </w:r>
          </w:p>
        </w:tc>
        <w:tc>
          <w:tcPr>
            <w:tcW w:w="1080" w:type="dxa"/>
            <w:vAlign w:val="bottom"/>
          </w:tcPr>
          <w:p w14:paraId="7C422418" w14:textId="5EFE78E9"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262</w:t>
            </w:r>
          </w:p>
        </w:tc>
        <w:tc>
          <w:tcPr>
            <w:tcW w:w="1080" w:type="dxa"/>
            <w:vAlign w:val="bottom"/>
          </w:tcPr>
          <w:p w14:paraId="106F995E" w14:textId="179420AB"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w:t>
            </w:r>
            <w:r>
              <w:rPr>
                <w:rFonts w:ascii="Arial Narrow" w:hAnsi="Arial Narrow"/>
                <w:color w:val="000000"/>
                <w:szCs w:val="24"/>
              </w:rPr>
              <w:t>09</w:t>
            </w:r>
          </w:p>
        </w:tc>
        <w:tc>
          <w:tcPr>
            <w:tcW w:w="1080" w:type="dxa"/>
            <w:vAlign w:val="bottom"/>
          </w:tcPr>
          <w:p w14:paraId="245B6D50" w14:textId="40DDC7FF"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68</w:t>
            </w:r>
          </w:p>
        </w:tc>
        <w:tc>
          <w:tcPr>
            <w:tcW w:w="1080" w:type="dxa"/>
            <w:vAlign w:val="bottom"/>
          </w:tcPr>
          <w:p w14:paraId="627D5872" w14:textId="28B5EB6E"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w:t>
            </w:r>
            <w:r>
              <w:rPr>
                <w:rFonts w:ascii="Arial Narrow" w:hAnsi="Arial Narrow"/>
                <w:color w:val="000000"/>
                <w:szCs w:val="24"/>
              </w:rPr>
              <w:t>89</w:t>
            </w:r>
          </w:p>
        </w:tc>
      </w:tr>
      <w:tr w:rsidR="00430091" w:rsidRPr="008B770F" w14:paraId="7507E41C" w14:textId="77777777" w:rsidTr="00C64F1D">
        <w:trPr>
          <w:trHeight w:val="360"/>
        </w:trPr>
        <w:tc>
          <w:tcPr>
            <w:tcW w:w="2515" w:type="dxa"/>
            <w:vAlign w:val="bottom"/>
          </w:tcPr>
          <w:p w14:paraId="750DBE81" w14:textId="363C7AF4" w:rsidR="00430091" w:rsidRPr="00FF021B" w:rsidRDefault="00430091" w:rsidP="001C6FAD">
            <w:pPr>
              <w:pStyle w:val="NoSpacing"/>
              <w:rPr>
                <w:rFonts w:ascii="Arial Narrow" w:hAnsi="Arial Narrow"/>
                <w:i/>
                <w:color w:val="000000"/>
                <w:szCs w:val="24"/>
              </w:rPr>
            </w:pPr>
            <w:r w:rsidRPr="00FF021B">
              <w:rPr>
                <w:rFonts w:ascii="Arial Narrow" w:hAnsi="Arial Narrow"/>
                <w:color w:val="000000"/>
                <w:szCs w:val="24"/>
              </w:rPr>
              <w:t>Females (n=</w:t>
            </w:r>
            <w:r w:rsidR="001C6FAD">
              <w:rPr>
                <w:rFonts w:ascii="Arial Narrow" w:hAnsi="Arial Narrow"/>
                <w:color w:val="000000"/>
                <w:szCs w:val="24"/>
              </w:rPr>
              <w:t>1509</w:t>
            </w:r>
            <w:r w:rsidRPr="00FF021B">
              <w:rPr>
                <w:rFonts w:ascii="Arial Narrow" w:hAnsi="Arial Narrow"/>
                <w:color w:val="000000"/>
                <w:szCs w:val="24"/>
              </w:rPr>
              <w:t>)</w:t>
            </w:r>
          </w:p>
        </w:tc>
        <w:tc>
          <w:tcPr>
            <w:tcW w:w="1080" w:type="dxa"/>
            <w:vAlign w:val="bottom"/>
          </w:tcPr>
          <w:p w14:paraId="2B52596B" w14:textId="17202079"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434</w:t>
            </w:r>
          </w:p>
        </w:tc>
        <w:tc>
          <w:tcPr>
            <w:tcW w:w="1080" w:type="dxa"/>
            <w:vAlign w:val="bottom"/>
          </w:tcPr>
          <w:p w14:paraId="113D2FC5" w14:textId="4882F81A"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156</w:t>
            </w:r>
          </w:p>
        </w:tc>
        <w:tc>
          <w:tcPr>
            <w:tcW w:w="1080" w:type="dxa"/>
            <w:vAlign w:val="bottom"/>
          </w:tcPr>
          <w:p w14:paraId="735E607F" w14:textId="11F5B9E8"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179</w:t>
            </w:r>
          </w:p>
        </w:tc>
        <w:tc>
          <w:tcPr>
            <w:tcW w:w="1170" w:type="dxa"/>
            <w:vAlign w:val="bottom"/>
          </w:tcPr>
          <w:p w14:paraId="06A8D05E" w14:textId="10A3EB04"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107</w:t>
            </w:r>
          </w:p>
        </w:tc>
        <w:tc>
          <w:tcPr>
            <w:tcW w:w="1080" w:type="dxa"/>
            <w:vAlign w:val="bottom"/>
          </w:tcPr>
          <w:p w14:paraId="77E2B70A" w14:textId="4EDD6877"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171</w:t>
            </w:r>
          </w:p>
        </w:tc>
        <w:tc>
          <w:tcPr>
            <w:tcW w:w="1080" w:type="dxa"/>
            <w:vAlign w:val="bottom"/>
          </w:tcPr>
          <w:p w14:paraId="4F94E64E" w14:textId="7D4679C7"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183</w:t>
            </w:r>
          </w:p>
        </w:tc>
        <w:tc>
          <w:tcPr>
            <w:tcW w:w="1080" w:type="dxa"/>
            <w:vAlign w:val="bottom"/>
          </w:tcPr>
          <w:p w14:paraId="1E5418ED" w14:textId="7C81C78A"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96</w:t>
            </w:r>
          </w:p>
        </w:tc>
        <w:tc>
          <w:tcPr>
            <w:tcW w:w="1080" w:type="dxa"/>
            <w:vAlign w:val="bottom"/>
          </w:tcPr>
          <w:p w14:paraId="1B4D06BB" w14:textId="53A75F7C" w:rsidR="00430091" w:rsidRPr="00FF021B" w:rsidRDefault="00430091" w:rsidP="00C64F1D">
            <w:pPr>
              <w:pStyle w:val="NoSpacing"/>
              <w:jc w:val="center"/>
              <w:rPr>
                <w:rFonts w:ascii="Arial Narrow" w:hAnsi="Arial Narrow"/>
                <w:color w:val="000000"/>
                <w:szCs w:val="24"/>
              </w:rPr>
            </w:pPr>
            <w:r w:rsidRPr="00FF021B">
              <w:rPr>
                <w:rFonts w:ascii="Arial Narrow" w:hAnsi="Arial Narrow"/>
                <w:color w:val="000000"/>
                <w:szCs w:val="24"/>
              </w:rPr>
              <w:t>18</w:t>
            </w:r>
            <w:r>
              <w:rPr>
                <w:rFonts w:ascii="Arial Narrow" w:hAnsi="Arial Narrow"/>
                <w:color w:val="000000"/>
                <w:szCs w:val="24"/>
              </w:rPr>
              <w:t>3</w:t>
            </w:r>
          </w:p>
        </w:tc>
      </w:tr>
      <w:tr w:rsidR="00430091" w:rsidRPr="008B770F" w14:paraId="09D1D458" w14:textId="77777777" w:rsidTr="005B2AB2">
        <w:trPr>
          <w:trHeight w:val="360"/>
        </w:trPr>
        <w:tc>
          <w:tcPr>
            <w:tcW w:w="2515" w:type="dxa"/>
            <w:vAlign w:val="center"/>
          </w:tcPr>
          <w:p w14:paraId="3DBDC700" w14:textId="6DFD1FF5" w:rsidR="00430091" w:rsidRPr="008B770F" w:rsidRDefault="00430091" w:rsidP="008B770F">
            <w:pPr>
              <w:pStyle w:val="NoSpacing"/>
              <w:rPr>
                <w:rFonts w:ascii="Arial Narrow" w:hAnsi="Arial Narrow"/>
                <w:szCs w:val="24"/>
              </w:rPr>
            </w:pPr>
            <w:r>
              <w:rPr>
                <w:rFonts w:ascii="Arial Narrow" w:hAnsi="Arial Narrow"/>
                <w:color w:val="000000"/>
                <w:szCs w:val="24"/>
              </w:rPr>
              <w:t>A</w:t>
            </w:r>
            <w:r w:rsidRPr="008B770F">
              <w:rPr>
                <w:rFonts w:ascii="Arial Narrow" w:hAnsi="Arial Narrow"/>
                <w:color w:val="000000"/>
                <w:szCs w:val="24"/>
              </w:rPr>
              <w:t>ge</w:t>
            </w:r>
            <w:r>
              <w:rPr>
                <w:rFonts w:ascii="Arial Narrow" w:hAnsi="Arial Narrow"/>
                <w:color w:val="000000"/>
                <w:szCs w:val="24"/>
              </w:rPr>
              <w:t xml:space="preserve"> (years)</w:t>
            </w:r>
          </w:p>
        </w:tc>
        <w:tc>
          <w:tcPr>
            <w:tcW w:w="1080" w:type="dxa"/>
            <w:vAlign w:val="center"/>
          </w:tcPr>
          <w:p w14:paraId="3488176E" w14:textId="0BAA9897"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70.39 ± 9.12</w:t>
            </w:r>
          </w:p>
        </w:tc>
        <w:tc>
          <w:tcPr>
            <w:tcW w:w="1080" w:type="dxa"/>
            <w:vAlign w:val="center"/>
          </w:tcPr>
          <w:p w14:paraId="63F794ED" w14:textId="2AAC7FBF"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77.89 ± 6.89</w:t>
            </w:r>
          </w:p>
        </w:tc>
        <w:tc>
          <w:tcPr>
            <w:tcW w:w="1080" w:type="dxa"/>
            <w:vAlign w:val="center"/>
          </w:tcPr>
          <w:p w14:paraId="2C192A41" w14:textId="36AD8047"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73.28 ± 7.47</w:t>
            </w:r>
          </w:p>
        </w:tc>
        <w:tc>
          <w:tcPr>
            <w:tcW w:w="1170" w:type="dxa"/>
            <w:vAlign w:val="center"/>
          </w:tcPr>
          <w:p w14:paraId="5C76D781" w14:textId="1EB674CA"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62.1</w:t>
            </w:r>
            <w:r>
              <w:rPr>
                <w:rFonts w:ascii="Arial Narrow" w:hAnsi="Arial Narrow"/>
                <w:color w:val="000000"/>
                <w:szCs w:val="24"/>
              </w:rPr>
              <w:t>0</w:t>
            </w:r>
            <w:r w:rsidRPr="008B770F">
              <w:rPr>
                <w:rFonts w:ascii="Arial Narrow" w:hAnsi="Arial Narrow"/>
                <w:color w:val="000000"/>
                <w:szCs w:val="24"/>
              </w:rPr>
              <w:t xml:space="preserve"> ± 9.47</w:t>
            </w:r>
          </w:p>
        </w:tc>
        <w:tc>
          <w:tcPr>
            <w:tcW w:w="1080" w:type="dxa"/>
            <w:vAlign w:val="center"/>
          </w:tcPr>
          <w:p w14:paraId="7C152BCB" w14:textId="373BBD1A"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78.73 ± 6.35</w:t>
            </w:r>
          </w:p>
        </w:tc>
        <w:tc>
          <w:tcPr>
            <w:tcW w:w="1080" w:type="dxa"/>
            <w:vAlign w:val="center"/>
          </w:tcPr>
          <w:p w14:paraId="533DF598" w14:textId="09D2637E"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75.15 ± 7.63</w:t>
            </w:r>
          </w:p>
        </w:tc>
        <w:tc>
          <w:tcPr>
            <w:tcW w:w="1080" w:type="dxa"/>
            <w:vAlign w:val="center"/>
          </w:tcPr>
          <w:p w14:paraId="0B03A2F6" w14:textId="58AB1FB4"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71.6</w:t>
            </w:r>
            <w:r>
              <w:rPr>
                <w:rFonts w:ascii="Arial Narrow" w:hAnsi="Arial Narrow"/>
                <w:color w:val="000000"/>
                <w:szCs w:val="24"/>
              </w:rPr>
              <w:t>0</w:t>
            </w:r>
            <w:r w:rsidRPr="008B770F">
              <w:rPr>
                <w:rFonts w:ascii="Arial Narrow" w:hAnsi="Arial Narrow"/>
                <w:color w:val="000000"/>
                <w:szCs w:val="24"/>
              </w:rPr>
              <w:t xml:space="preserve"> ± 8.98</w:t>
            </w:r>
          </w:p>
        </w:tc>
        <w:tc>
          <w:tcPr>
            <w:tcW w:w="1080" w:type="dxa"/>
            <w:vAlign w:val="center"/>
          </w:tcPr>
          <w:p w14:paraId="258F6992" w14:textId="37EC30AE"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62.35 ± 16</w:t>
            </w:r>
            <w:r>
              <w:rPr>
                <w:rFonts w:ascii="Arial Narrow" w:hAnsi="Arial Narrow"/>
                <w:color w:val="000000"/>
                <w:szCs w:val="24"/>
              </w:rPr>
              <w:t>.00</w:t>
            </w:r>
          </w:p>
        </w:tc>
      </w:tr>
      <w:tr w:rsidR="00430091" w:rsidRPr="008B770F" w14:paraId="089C46A7" w14:textId="77777777" w:rsidTr="005B2AB2">
        <w:trPr>
          <w:trHeight w:val="360"/>
        </w:trPr>
        <w:tc>
          <w:tcPr>
            <w:tcW w:w="2515" w:type="dxa"/>
            <w:vAlign w:val="center"/>
          </w:tcPr>
          <w:p w14:paraId="18B4AFB1" w14:textId="3B3BED84" w:rsidR="00430091" w:rsidRPr="008B770F" w:rsidRDefault="00430091" w:rsidP="009606A7">
            <w:pPr>
              <w:pStyle w:val="NoSpacing"/>
              <w:rPr>
                <w:rFonts w:ascii="Arial Narrow" w:hAnsi="Arial Narrow"/>
                <w:szCs w:val="24"/>
              </w:rPr>
            </w:pPr>
            <w:r>
              <w:rPr>
                <w:rFonts w:ascii="Arial Narrow" w:hAnsi="Arial Narrow"/>
                <w:color w:val="000000"/>
                <w:szCs w:val="24"/>
              </w:rPr>
              <w:t xml:space="preserve">% </w:t>
            </w:r>
            <w:r w:rsidRPr="008B770F">
              <w:rPr>
                <w:rFonts w:ascii="Arial Narrow" w:hAnsi="Arial Narrow"/>
                <w:i/>
                <w:color w:val="000000"/>
                <w:szCs w:val="24"/>
              </w:rPr>
              <w:t>APOE ε4</w:t>
            </w:r>
            <w:r w:rsidRPr="008B770F">
              <w:rPr>
                <w:rFonts w:ascii="Arial Narrow" w:hAnsi="Arial Narrow"/>
                <w:color w:val="000000"/>
                <w:szCs w:val="24"/>
              </w:rPr>
              <w:t xml:space="preserve"> </w:t>
            </w:r>
          </w:p>
        </w:tc>
        <w:tc>
          <w:tcPr>
            <w:tcW w:w="1080" w:type="dxa"/>
            <w:vAlign w:val="center"/>
          </w:tcPr>
          <w:p w14:paraId="66C4C55B" w14:textId="14615263"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41%</w:t>
            </w:r>
          </w:p>
        </w:tc>
        <w:tc>
          <w:tcPr>
            <w:tcW w:w="1080" w:type="dxa"/>
            <w:vAlign w:val="center"/>
          </w:tcPr>
          <w:p w14:paraId="25D42CC5" w14:textId="74A26353"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50%</w:t>
            </w:r>
          </w:p>
        </w:tc>
        <w:tc>
          <w:tcPr>
            <w:tcW w:w="1080" w:type="dxa"/>
            <w:vAlign w:val="center"/>
          </w:tcPr>
          <w:p w14:paraId="57C64CF1" w14:textId="14C94C4F"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38%</w:t>
            </w:r>
          </w:p>
        </w:tc>
        <w:tc>
          <w:tcPr>
            <w:tcW w:w="1170" w:type="dxa"/>
            <w:vAlign w:val="center"/>
          </w:tcPr>
          <w:p w14:paraId="6D82AF69" w14:textId="09812E92"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34%</w:t>
            </w:r>
          </w:p>
        </w:tc>
        <w:tc>
          <w:tcPr>
            <w:tcW w:w="1080" w:type="dxa"/>
            <w:vAlign w:val="center"/>
          </w:tcPr>
          <w:p w14:paraId="3EA5CD7F" w14:textId="40CC12F6"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28%</w:t>
            </w:r>
          </w:p>
        </w:tc>
        <w:tc>
          <w:tcPr>
            <w:tcW w:w="1080" w:type="dxa"/>
            <w:vAlign w:val="center"/>
          </w:tcPr>
          <w:p w14:paraId="79C96862" w14:textId="70003930"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76%</w:t>
            </w:r>
          </w:p>
        </w:tc>
        <w:tc>
          <w:tcPr>
            <w:tcW w:w="1080" w:type="dxa"/>
            <w:vAlign w:val="center"/>
          </w:tcPr>
          <w:p w14:paraId="3EB68358" w14:textId="539ECDC3"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56%</w:t>
            </w:r>
          </w:p>
        </w:tc>
        <w:tc>
          <w:tcPr>
            <w:tcW w:w="1080" w:type="dxa"/>
            <w:vAlign w:val="center"/>
          </w:tcPr>
          <w:p w14:paraId="7AD997AA" w14:textId="0E489E44"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43%</w:t>
            </w:r>
          </w:p>
        </w:tc>
      </w:tr>
      <w:tr w:rsidR="00430091" w:rsidRPr="008B770F" w14:paraId="5C9DC991" w14:textId="77777777" w:rsidTr="005B2AB2">
        <w:trPr>
          <w:trHeight w:val="360"/>
        </w:trPr>
        <w:tc>
          <w:tcPr>
            <w:tcW w:w="2515" w:type="dxa"/>
            <w:vAlign w:val="center"/>
          </w:tcPr>
          <w:p w14:paraId="6E4F2BBD" w14:textId="599FA270" w:rsidR="00430091" w:rsidRPr="008B770F" w:rsidRDefault="00430091" w:rsidP="009606A7">
            <w:pPr>
              <w:pStyle w:val="NoSpacing"/>
              <w:rPr>
                <w:rFonts w:ascii="Arial Narrow" w:hAnsi="Arial Narrow"/>
                <w:szCs w:val="24"/>
              </w:rPr>
            </w:pPr>
            <w:r>
              <w:rPr>
                <w:rFonts w:ascii="Arial Narrow" w:hAnsi="Arial Narrow"/>
                <w:color w:val="000000"/>
                <w:szCs w:val="24"/>
              </w:rPr>
              <w:t xml:space="preserve">% </w:t>
            </w:r>
            <w:r w:rsidRPr="008B770F">
              <w:rPr>
                <w:rFonts w:ascii="Arial Narrow" w:hAnsi="Arial Narrow"/>
                <w:color w:val="000000"/>
                <w:szCs w:val="24"/>
              </w:rPr>
              <w:t>CDR</w:t>
            </w:r>
            <w:r>
              <w:rPr>
                <w:rFonts w:ascii="Arial Narrow" w:hAnsi="Arial Narrow"/>
                <w:color w:val="000000"/>
                <w:szCs w:val="24"/>
              </w:rPr>
              <w:t xml:space="preserve"> &gt; 0</w:t>
            </w:r>
          </w:p>
        </w:tc>
        <w:tc>
          <w:tcPr>
            <w:tcW w:w="1080" w:type="dxa"/>
            <w:vAlign w:val="center"/>
          </w:tcPr>
          <w:p w14:paraId="6E4DDEE7" w14:textId="71E95DBC"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29%</w:t>
            </w:r>
          </w:p>
        </w:tc>
        <w:tc>
          <w:tcPr>
            <w:tcW w:w="1080" w:type="dxa"/>
            <w:vAlign w:val="center"/>
          </w:tcPr>
          <w:p w14:paraId="3C6D3DD4" w14:textId="20BDF799"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71%</w:t>
            </w:r>
          </w:p>
        </w:tc>
        <w:tc>
          <w:tcPr>
            <w:tcW w:w="1080" w:type="dxa"/>
            <w:vAlign w:val="center"/>
          </w:tcPr>
          <w:p w14:paraId="45E9B5DF" w14:textId="32D07DA0"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71%</w:t>
            </w:r>
          </w:p>
        </w:tc>
        <w:tc>
          <w:tcPr>
            <w:tcW w:w="1170" w:type="dxa"/>
            <w:vAlign w:val="center"/>
          </w:tcPr>
          <w:p w14:paraId="31F30D45" w14:textId="03704330"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5%</w:t>
            </w:r>
          </w:p>
        </w:tc>
        <w:tc>
          <w:tcPr>
            <w:tcW w:w="1080" w:type="dxa"/>
            <w:vAlign w:val="center"/>
          </w:tcPr>
          <w:p w14:paraId="3DD70A37" w14:textId="76141ABB"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22%</w:t>
            </w:r>
          </w:p>
        </w:tc>
        <w:tc>
          <w:tcPr>
            <w:tcW w:w="1080" w:type="dxa"/>
            <w:vAlign w:val="center"/>
          </w:tcPr>
          <w:p w14:paraId="7DAFACEE" w14:textId="7C526540"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100%</w:t>
            </w:r>
          </w:p>
        </w:tc>
        <w:tc>
          <w:tcPr>
            <w:tcW w:w="1080" w:type="dxa"/>
            <w:vAlign w:val="center"/>
          </w:tcPr>
          <w:p w14:paraId="578A1534" w14:textId="0003490E"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85%</w:t>
            </w:r>
          </w:p>
        </w:tc>
        <w:tc>
          <w:tcPr>
            <w:tcW w:w="1080" w:type="dxa"/>
            <w:vAlign w:val="center"/>
          </w:tcPr>
          <w:p w14:paraId="675C57B6" w14:textId="19165ADB" w:rsidR="00430091" w:rsidRPr="008B770F" w:rsidRDefault="00430091" w:rsidP="008B770F">
            <w:pPr>
              <w:pStyle w:val="NoSpacing"/>
              <w:jc w:val="center"/>
              <w:rPr>
                <w:rFonts w:ascii="Arial Narrow" w:hAnsi="Arial Narrow"/>
                <w:szCs w:val="24"/>
              </w:rPr>
            </w:pPr>
            <w:r w:rsidRPr="008B770F">
              <w:rPr>
                <w:rFonts w:ascii="Arial Narrow" w:hAnsi="Arial Narrow"/>
                <w:color w:val="000000"/>
                <w:szCs w:val="24"/>
              </w:rPr>
              <w:t>34%</w:t>
            </w:r>
          </w:p>
        </w:tc>
      </w:tr>
      <w:tr w:rsidR="00430091" w:rsidRPr="008B770F" w14:paraId="0E0D5025" w14:textId="77777777" w:rsidTr="005B2AB2">
        <w:trPr>
          <w:trHeight w:val="360"/>
        </w:trPr>
        <w:tc>
          <w:tcPr>
            <w:tcW w:w="2515" w:type="dxa"/>
            <w:vAlign w:val="center"/>
          </w:tcPr>
          <w:p w14:paraId="2C4AA175" w14:textId="57E4C2D8" w:rsidR="00430091" w:rsidRPr="008B770F" w:rsidRDefault="00430091" w:rsidP="00097CA8">
            <w:pPr>
              <w:pStyle w:val="NoSpacing"/>
              <w:rPr>
                <w:rFonts w:ascii="Arial Narrow" w:hAnsi="Arial Narrow"/>
                <w:szCs w:val="24"/>
              </w:rPr>
            </w:pPr>
            <w:r>
              <w:rPr>
                <w:rFonts w:ascii="Arial Narrow" w:hAnsi="Arial Narrow"/>
                <w:color w:val="000000"/>
                <w:szCs w:val="24"/>
              </w:rPr>
              <w:t xml:space="preserve">CSF Aβ-42 </w:t>
            </w:r>
            <w:r>
              <w:rPr>
                <w:rFonts w:ascii="Arial Narrow" w:hAnsi="Arial Narrow"/>
                <w:color w:val="000000"/>
                <w:szCs w:val="24"/>
              </w:rPr>
              <w:br/>
              <w:t>(</w:t>
            </w:r>
            <w:proofErr w:type="spellStart"/>
            <w:r>
              <w:rPr>
                <w:rFonts w:ascii="Arial Narrow" w:hAnsi="Arial Narrow"/>
                <w:color w:val="000000"/>
                <w:szCs w:val="24"/>
              </w:rPr>
              <w:t>pg</w:t>
            </w:r>
            <w:proofErr w:type="spellEnd"/>
            <w:r>
              <w:rPr>
                <w:rFonts w:ascii="Arial Narrow" w:hAnsi="Arial Narrow"/>
                <w:color w:val="000000"/>
                <w:szCs w:val="24"/>
              </w:rPr>
              <w:t>/mL)</w:t>
            </w:r>
          </w:p>
        </w:tc>
        <w:tc>
          <w:tcPr>
            <w:tcW w:w="1080" w:type="dxa"/>
            <w:vAlign w:val="center"/>
          </w:tcPr>
          <w:p w14:paraId="4620E0EB" w14:textId="53985EC9" w:rsidR="00430091" w:rsidRPr="008B770F" w:rsidRDefault="00430091" w:rsidP="00C25693">
            <w:pPr>
              <w:pStyle w:val="NoSpacing"/>
              <w:jc w:val="center"/>
              <w:rPr>
                <w:rFonts w:ascii="Arial Narrow" w:hAnsi="Arial Narrow"/>
                <w:szCs w:val="24"/>
              </w:rPr>
            </w:pPr>
            <w:r>
              <w:rPr>
                <w:rFonts w:ascii="Arial Narrow" w:hAnsi="Arial Narrow"/>
                <w:color w:val="000000"/>
                <w:szCs w:val="24"/>
              </w:rPr>
              <w:t>650.44</w:t>
            </w:r>
            <w:r w:rsidRPr="008B770F">
              <w:rPr>
                <w:rFonts w:ascii="Arial Narrow" w:hAnsi="Arial Narrow"/>
                <w:color w:val="000000"/>
                <w:szCs w:val="24"/>
              </w:rPr>
              <w:t xml:space="preserve"> ± </w:t>
            </w:r>
            <w:r>
              <w:rPr>
                <w:rFonts w:ascii="Arial Narrow" w:hAnsi="Arial Narrow"/>
                <w:color w:val="000000"/>
                <w:szCs w:val="24"/>
              </w:rPr>
              <w:t>305.59</w:t>
            </w:r>
          </w:p>
        </w:tc>
        <w:tc>
          <w:tcPr>
            <w:tcW w:w="1080" w:type="dxa"/>
            <w:vAlign w:val="center"/>
          </w:tcPr>
          <w:p w14:paraId="766161EC" w14:textId="1E621B6C" w:rsidR="00430091" w:rsidRPr="008B770F" w:rsidRDefault="00430091" w:rsidP="00C25693">
            <w:pPr>
              <w:pStyle w:val="NoSpacing"/>
              <w:jc w:val="center"/>
              <w:rPr>
                <w:rFonts w:ascii="Arial Narrow" w:hAnsi="Arial Narrow"/>
                <w:szCs w:val="24"/>
              </w:rPr>
            </w:pPr>
            <w:r>
              <w:rPr>
                <w:rFonts w:ascii="Arial Narrow" w:hAnsi="Arial Narrow"/>
                <w:color w:val="000000"/>
                <w:szCs w:val="24"/>
              </w:rPr>
              <w:t>169.83</w:t>
            </w:r>
            <w:r w:rsidRPr="008B770F">
              <w:rPr>
                <w:rFonts w:ascii="Arial Narrow" w:hAnsi="Arial Narrow"/>
                <w:color w:val="000000"/>
                <w:szCs w:val="24"/>
              </w:rPr>
              <w:t xml:space="preserve"> ± </w:t>
            </w:r>
            <w:r>
              <w:rPr>
                <w:rFonts w:ascii="Arial Narrow" w:hAnsi="Arial Narrow"/>
                <w:color w:val="000000"/>
                <w:szCs w:val="24"/>
              </w:rPr>
              <w:t>56.00</w:t>
            </w:r>
          </w:p>
        </w:tc>
        <w:tc>
          <w:tcPr>
            <w:tcW w:w="1080" w:type="dxa"/>
            <w:vAlign w:val="center"/>
          </w:tcPr>
          <w:p w14:paraId="10F690AD" w14:textId="2D7B9588" w:rsidR="00430091" w:rsidRPr="008B770F" w:rsidRDefault="00430091" w:rsidP="008B770F">
            <w:pPr>
              <w:pStyle w:val="NoSpacing"/>
              <w:jc w:val="center"/>
              <w:rPr>
                <w:rFonts w:ascii="Arial Narrow" w:hAnsi="Arial Narrow"/>
                <w:szCs w:val="24"/>
              </w:rPr>
            </w:pPr>
            <w:r>
              <w:rPr>
                <w:rFonts w:ascii="Arial Narrow" w:hAnsi="Arial Narrow"/>
                <w:color w:val="000000"/>
                <w:szCs w:val="24"/>
              </w:rPr>
              <w:t>179.98</w:t>
            </w:r>
            <w:r w:rsidRPr="008B770F">
              <w:rPr>
                <w:rFonts w:ascii="Arial Narrow" w:hAnsi="Arial Narrow"/>
                <w:color w:val="000000"/>
                <w:szCs w:val="24"/>
              </w:rPr>
              <w:t xml:space="preserve"> ± </w:t>
            </w:r>
            <w:r>
              <w:rPr>
                <w:rFonts w:ascii="Arial Narrow" w:hAnsi="Arial Narrow"/>
                <w:color w:val="000000"/>
                <w:szCs w:val="24"/>
              </w:rPr>
              <w:t>51.31</w:t>
            </w:r>
          </w:p>
        </w:tc>
        <w:tc>
          <w:tcPr>
            <w:tcW w:w="1170" w:type="dxa"/>
            <w:vAlign w:val="center"/>
          </w:tcPr>
          <w:p w14:paraId="5E18ECBA" w14:textId="7EFFDC14" w:rsidR="00430091" w:rsidRPr="008B770F" w:rsidRDefault="00430091" w:rsidP="008B770F">
            <w:pPr>
              <w:pStyle w:val="NoSpacing"/>
              <w:jc w:val="center"/>
              <w:rPr>
                <w:rFonts w:ascii="Arial Narrow" w:hAnsi="Arial Narrow"/>
                <w:szCs w:val="24"/>
              </w:rPr>
            </w:pPr>
            <w:r>
              <w:rPr>
                <w:rFonts w:ascii="Arial Narrow" w:hAnsi="Arial Narrow"/>
                <w:color w:val="000000"/>
                <w:szCs w:val="24"/>
              </w:rPr>
              <w:t>386.33</w:t>
            </w:r>
            <w:r w:rsidRPr="008B770F">
              <w:rPr>
                <w:rFonts w:ascii="Arial Narrow" w:hAnsi="Arial Narrow"/>
                <w:color w:val="000000"/>
                <w:szCs w:val="24"/>
              </w:rPr>
              <w:t xml:space="preserve"> ± </w:t>
            </w:r>
            <w:r>
              <w:rPr>
                <w:rFonts w:ascii="Arial Narrow" w:hAnsi="Arial Narrow"/>
                <w:color w:val="000000"/>
                <w:szCs w:val="24"/>
              </w:rPr>
              <w:t>90.15</w:t>
            </w:r>
          </w:p>
        </w:tc>
        <w:tc>
          <w:tcPr>
            <w:tcW w:w="1080" w:type="dxa"/>
            <w:vAlign w:val="center"/>
          </w:tcPr>
          <w:p w14:paraId="608FAA4A" w14:textId="51D8AA8F" w:rsidR="00430091" w:rsidRPr="008B770F" w:rsidRDefault="00430091" w:rsidP="008B770F">
            <w:pPr>
              <w:pStyle w:val="NoSpacing"/>
              <w:jc w:val="center"/>
              <w:rPr>
                <w:rFonts w:ascii="Arial Narrow" w:hAnsi="Arial Narrow"/>
                <w:szCs w:val="24"/>
              </w:rPr>
            </w:pPr>
            <w:r>
              <w:rPr>
                <w:rFonts w:ascii="Arial Narrow" w:hAnsi="Arial Narrow"/>
                <w:color w:val="000000"/>
                <w:szCs w:val="24"/>
              </w:rPr>
              <w:t>331.04</w:t>
            </w:r>
            <w:r w:rsidRPr="008B770F">
              <w:rPr>
                <w:rFonts w:ascii="Arial Narrow" w:hAnsi="Arial Narrow"/>
                <w:color w:val="000000"/>
                <w:szCs w:val="24"/>
              </w:rPr>
              <w:t xml:space="preserve"> ± </w:t>
            </w:r>
            <w:r>
              <w:rPr>
                <w:rFonts w:ascii="Arial Narrow" w:hAnsi="Arial Narrow"/>
                <w:color w:val="000000"/>
                <w:szCs w:val="24"/>
              </w:rPr>
              <w:t>122.21</w:t>
            </w:r>
          </w:p>
        </w:tc>
        <w:tc>
          <w:tcPr>
            <w:tcW w:w="1080" w:type="dxa"/>
            <w:vAlign w:val="center"/>
          </w:tcPr>
          <w:p w14:paraId="0284BB91" w14:textId="1AC5A7B2" w:rsidR="00430091" w:rsidRPr="008B770F" w:rsidRDefault="00430091" w:rsidP="008B770F">
            <w:pPr>
              <w:pStyle w:val="NoSpacing"/>
              <w:jc w:val="center"/>
              <w:rPr>
                <w:rFonts w:ascii="Arial Narrow" w:hAnsi="Arial Narrow"/>
                <w:szCs w:val="24"/>
              </w:rPr>
            </w:pPr>
            <w:r>
              <w:rPr>
                <w:rFonts w:ascii="Arial Narrow" w:hAnsi="Arial Narrow"/>
                <w:color w:val="000000"/>
                <w:szCs w:val="24"/>
              </w:rPr>
              <w:t>262.74</w:t>
            </w:r>
            <w:r w:rsidRPr="008B770F">
              <w:rPr>
                <w:rFonts w:ascii="Arial Narrow" w:hAnsi="Arial Narrow"/>
                <w:color w:val="000000"/>
                <w:szCs w:val="24"/>
              </w:rPr>
              <w:t xml:space="preserve"> ± </w:t>
            </w:r>
            <w:r>
              <w:rPr>
                <w:rFonts w:ascii="Arial Narrow" w:hAnsi="Arial Narrow"/>
                <w:color w:val="000000"/>
                <w:szCs w:val="24"/>
              </w:rPr>
              <w:t>72.70</w:t>
            </w:r>
          </w:p>
        </w:tc>
        <w:tc>
          <w:tcPr>
            <w:tcW w:w="1080" w:type="dxa"/>
            <w:vAlign w:val="center"/>
          </w:tcPr>
          <w:p w14:paraId="391C659F" w14:textId="5EE117EF" w:rsidR="00430091" w:rsidRPr="008B770F" w:rsidRDefault="00430091" w:rsidP="008B770F">
            <w:pPr>
              <w:pStyle w:val="NoSpacing"/>
              <w:jc w:val="center"/>
              <w:rPr>
                <w:rFonts w:ascii="Arial Narrow" w:hAnsi="Arial Narrow"/>
                <w:szCs w:val="24"/>
              </w:rPr>
            </w:pPr>
            <w:r>
              <w:rPr>
                <w:rFonts w:ascii="Arial Narrow" w:hAnsi="Arial Narrow"/>
                <w:color w:val="000000"/>
                <w:szCs w:val="24"/>
              </w:rPr>
              <w:t>163.55</w:t>
            </w:r>
            <w:r w:rsidRPr="008B770F">
              <w:rPr>
                <w:rFonts w:ascii="Arial Narrow" w:hAnsi="Arial Narrow"/>
                <w:color w:val="000000"/>
                <w:szCs w:val="24"/>
              </w:rPr>
              <w:t xml:space="preserve"> ± </w:t>
            </w:r>
            <w:r>
              <w:rPr>
                <w:rFonts w:ascii="Arial Narrow" w:hAnsi="Arial Narrow"/>
                <w:color w:val="000000"/>
                <w:szCs w:val="24"/>
              </w:rPr>
              <w:t>53.54</w:t>
            </w:r>
          </w:p>
        </w:tc>
        <w:tc>
          <w:tcPr>
            <w:tcW w:w="1080" w:type="dxa"/>
            <w:vAlign w:val="center"/>
          </w:tcPr>
          <w:p w14:paraId="1173443B" w14:textId="0A811F89" w:rsidR="00430091" w:rsidRPr="008B770F" w:rsidRDefault="00430091" w:rsidP="008B770F">
            <w:pPr>
              <w:pStyle w:val="NoSpacing"/>
              <w:jc w:val="center"/>
              <w:rPr>
                <w:rFonts w:ascii="Arial Narrow" w:hAnsi="Arial Narrow"/>
                <w:szCs w:val="24"/>
              </w:rPr>
            </w:pPr>
            <w:r>
              <w:rPr>
                <w:rFonts w:ascii="Arial Narrow" w:hAnsi="Arial Narrow"/>
                <w:color w:val="000000"/>
                <w:szCs w:val="24"/>
              </w:rPr>
              <w:t>142.27</w:t>
            </w:r>
            <w:r w:rsidRPr="008B770F">
              <w:rPr>
                <w:rFonts w:ascii="Arial Narrow" w:hAnsi="Arial Narrow"/>
                <w:color w:val="000000"/>
                <w:szCs w:val="24"/>
              </w:rPr>
              <w:t xml:space="preserve"> ± </w:t>
            </w:r>
            <w:r>
              <w:rPr>
                <w:rFonts w:ascii="Arial Narrow" w:hAnsi="Arial Narrow"/>
                <w:color w:val="000000"/>
                <w:szCs w:val="24"/>
              </w:rPr>
              <w:t>61.53</w:t>
            </w:r>
          </w:p>
        </w:tc>
      </w:tr>
      <w:tr w:rsidR="00430091" w:rsidRPr="008B770F" w14:paraId="32343500" w14:textId="77777777" w:rsidTr="005B2AB2">
        <w:trPr>
          <w:trHeight w:val="360"/>
        </w:trPr>
        <w:tc>
          <w:tcPr>
            <w:tcW w:w="2515" w:type="dxa"/>
            <w:vAlign w:val="center"/>
          </w:tcPr>
          <w:p w14:paraId="2FC86493" w14:textId="16A39421" w:rsidR="00430091" w:rsidRPr="008B770F" w:rsidRDefault="00430091" w:rsidP="00C25693">
            <w:pPr>
              <w:pStyle w:val="NoSpacing"/>
              <w:rPr>
                <w:rFonts w:ascii="Arial Narrow" w:hAnsi="Arial Narrow"/>
                <w:szCs w:val="24"/>
              </w:rPr>
            </w:pPr>
            <w:r>
              <w:rPr>
                <w:rFonts w:ascii="Arial Narrow" w:hAnsi="Arial Narrow"/>
                <w:color w:val="000000"/>
                <w:szCs w:val="24"/>
              </w:rPr>
              <w:t xml:space="preserve">CSF Total Tau </w:t>
            </w:r>
            <w:r>
              <w:rPr>
                <w:rFonts w:ascii="Arial Narrow" w:hAnsi="Arial Narrow"/>
                <w:color w:val="000000"/>
                <w:szCs w:val="24"/>
              </w:rPr>
              <w:br/>
              <w:t>(</w:t>
            </w:r>
            <w:proofErr w:type="spellStart"/>
            <w:r>
              <w:rPr>
                <w:rFonts w:ascii="Arial Narrow" w:hAnsi="Arial Narrow"/>
                <w:color w:val="000000"/>
                <w:szCs w:val="24"/>
              </w:rPr>
              <w:t>pg</w:t>
            </w:r>
            <w:proofErr w:type="spellEnd"/>
            <w:r>
              <w:rPr>
                <w:rFonts w:ascii="Arial Narrow" w:hAnsi="Arial Narrow"/>
                <w:color w:val="000000"/>
                <w:szCs w:val="24"/>
              </w:rPr>
              <w:t>/mL)</w:t>
            </w:r>
          </w:p>
        </w:tc>
        <w:tc>
          <w:tcPr>
            <w:tcW w:w="1080" w:type="dxa"/>
            <w:vAlign w:val="center"/>
          </w:tcPr>
          <w:p w14:paraId="35C719AB" w14:textId="04B8F76B" w:rsidR="00430091" w:rsidRPr="008B770F" w:rsidRDefault="00430091" w:rsidP="008B770F">
            <w:pPr>
              <w:pStyle w:val="NoSpacing"/>
              <w:jc w:val="center"/>
              <w:rPr>
                <w:rFonts w:ascii="Arial Narrow" w:hAnsi="Arial Narrow"/>
                <w:szCs w:val="24"/>
              </w:rPr>
            </w:pPr>
            <w:r>
              <w:rPr>
                <w:rFonts w:ascii="Arial Narrow" w:hAnsi="Arial Narrow"/>
                <w:color w:val="000000"/>
                <w:szCs w:val="24"/>
              </w:rPr>
              <w:t>372.43</w:t>
            </w:r>
            <w:r w:rsidRPr="008B770F">
              <w:rPr>
                <w:rFonts w:ascii="Arial Narrow" w:hAnsi="Arial Narrow"/>
                <w:color w:val="000000"/>
                <w:szCs w:val="24"/>
              </w:rPr>
              <w:t xml:space="preserve"> ± </w:t>
            </w:r>
            <w:r>
              <w:rPr>
                <w:rFonts w:ascii="Arial Narrow" w:hAnsi="Arial Narrow"/>
                <w:color w:val="000000"/>
                <w:szCs w:val="24"/>
              </w:rPr>
              <w:t>235.41</w:t>
            </w:r>
          </w:p>
        </w:tc>
        <w:tc>
          <w:tcPr>
            <w:tcW w:w="1080" w:type="dxa"/>
            <w:vAlign w:val="center"/>
          </w:tcPr>
          <w:p w14:paraId="32308CCA" w14:textId="426F60E1" w:rsidR="00430091" w:rsidRPr="008B770F" w:rsidRDefault="00430091" w:rsidP="008B770F">
            <w:pPr>
              <w:pStyle w:val="NoSpacing"/>
              <w:jc w:val="center"/>
              <w:rPr>
                <w:rFonts w:ascii="Arial Narrow" w:hAnsi="Arial Narrow"/>
                <w:szCs w:val="24"/>
              </w:rPr>
            </w:pPr>
            <w:r>
              <w:rPr>
                <w:rFonts w:ascii="Arial Narrow" w:hAnsi="Arial Narrow"/>
                <w:color w:val="000000"/>
                <w:szCs w:val="24"/>
              </w:rPr>
              <w:t>97.26</w:t>
            </w:r>
            <w:r w:rsidRPr="008B770F">
              <w:rPr>
                <w:rFonts w:ascii="Arial Narrow" w:hAnsi="Arial Narrow"/>
                <w:color w:val="000000"/>
                <w:szCs w:val="24"/>
              </w:rPr>
              <w:t xml:space="preserve"> ± </w:t>
            </w:r>
            <w:r>
              <w:rPr>
                <w:rFonts w:ascii="Arial Narrow" w:hAnsi="Arial Narrow"/>
                <w:color w:val="000000"/>
                <w:szCs w:val="24"/>
              </w:rPr>
              <w:t>52.03</w:t>
            </w:r>
          </w:p>
        </w:tc>
        <w:tc>
          <w:tcPr>
            <w:tcW w:w="1080" w:type="dxa"/>
            <w:vAlign w:val="center"/>
          </w:tcPr>
          <w:p w14:paraId="0B95E8CB" w14:textId="66C3B97F" w:rsidR="00430091" w:rsidRPr="008B770F" w:rsidRDefault="00430091" w:rsidP="008B770F">
            <w:pPr>
              <w:pStyle w:val="NoSpacing"/>
              <w:jc w:val="center"/>
              <w:rPr>
                <w:rFonts w:ascii="Arial Narrow" w:hAnsi="Arial Narrow"/>
                <w:szCs w:val="24"/>
              </w:rPr>
            </w:pPr>
            <w:r>
              <w:rPr>
                <w:rFonts w:ascii="Arial Narrow" w:hAnsi="Arial Narrow"/>
                <w:color w:val="000000"/>
                <w:szCs w:val="24"/>
              </w:rPr>
              <w:t>76.69</w:t>
            </w:r>
            <w:r w:rsidRPr="008B770F">
              <w:rPr>
                <w:rFonts w:ascii="Arial Narrow" w:hAnsi="Arial Narrow"/>
                <w:color w:val="000000"/>
                <w:szCs w:val="24"/>
              </w:rPr>
              <w:t xml:space="preserve"> ± </w:t>
            </w:r>
            <w:r>
              <w:rPr>
                <w:rFonts w:ascii="Arial Narrow" w:hAnsi="Arial Narrow"/>
                <w:color w:val="000000"/>
                <w:szCs w:val="24"/>
              </w:rPr>
              <w:t>47.79</w:t>
            </w:r>
          </w:p>
        </w:tc>
        <w:tc>
          <w:tcPr>
            <w:tcW w:w="1170" w:type="dxa"/>
            <w:vAlign w:val="center"/>
          </w:tcPr>
          <w:p w14:paraId="11106B32" w14:textId="6C3F6F02" w:rsidR="00430091" w:rsidRPr="008B770F" w:rsidRDefault="00430091" w:rsidP="008B770F">
            <w:pPr>
              <w:pStyle w:val="NoSpacing"/>
              <w:jc w:val="center"/>
              <w:rPr>
                <w:rFonts w:ascii="Arial Narrow" w:hAnsi="Arial Narrow"/>
                <w:szCs w:val="24"/>
              </w:rPr>
            </w:pPr>
            <w:r>
              <w:rPr>
                <w:rFonts w:ascii="Arial Narrow" w:hAnsi="Arial Narrow"/>
                <w:color w:val="000000"/>
                <w:szCs w:val="24"/>
              </w:rPr>
              <w:t>66.71</w:t>
            </w:r>
            <w:r w:rsidRPr="008B770F">
              <w:rPr>
                <w:rFonts w:ascii="Arial Narrow" w:hAnsi="Arial Narrow"/>
                <w:color w:val="000000"/>
                <w:szCs w:val="24"/>
              </w:rPr>
              <w:t xml:space="preserve"> ± </w:t>
            </w:r>
            <w:r>
              <w:rPr>
                <w:rFonts w:ascii="Arial Narrow" w:hAnsi="Arial Narrow"/>
                <w:color w:val="000000"/>
                <w:szCs w:val="24"/>
              </w:rPr>
              <w:t>26.71</w:t>
            </w:r>
          </w:p>
        </w:tc>
        <w:tc>
          <w:tcPr>
            <w:tcW w:w="1080" w:type="dxa"/>
            <w:vAlign w:val="center"/>
          </w:tcPr>
          <w:p w14:paraId="4D0599D5" w14:textId="671DAB68" w:rsidR="00430091" w:rsidRPr="008B770F" w:rsidRDefault="00430091" w:rsidP="008B770F">
            <w:pPr>
              <w:pStyle w:val="NoSpacing"/>
              <w:jc w:val="center"/>
              <w:rPr>
                <w:rFonts w:ascii="Arial Narrow" w:hAnsi="Arial Narrow"/>
                <w:szCs w:val="24"/>
              </w:rPr>
            </w:pPr>
            <w:r>
              <w:rPr>
                <w:rFonts w:ascii="Arial Narrow" w:hAnsi="Arial Narrow"/>
                <w:color w:val="000000"/>
                <w:szCs w:val="24"/>
              </w:rPr>
              <w:t>104.29</w:t>
            </w:r>
            <w:r w:rsidRPr="008B770F">
              <w:rPr>
                <w:rFonts w:ascii="Arial Narrow" w:hAnsi="Arial Narrow"/>
                <w:color w:val="000000"/>
                <w:szCs w:val="24"/>
              </w:rPr>
              <w:t xml:space="preserve"> ± </w:t>
            </w:r>
            <w:r>
              <w:rPr>
                <w:rFonts w:ascii="Arial Narrow" w:hAnsi="Arial Narrow"/>
                <w:color w:val="000000"/>
                <w:szCs w:val="24"/>
              </w:rPr>
              <w:t>58.06</w:t>
            </w:r>
          </w:p>
        </w:tc>
        <w:tc>
          <w:tcPr>
            <w:tcW w:w="1080" w:type="dxa"/>
            <w:vAlign w:val="center"/>
          </w:tcPr>
          <w:p w14:paraId="6AEB6275" w14:textId="1FC7F813" w:rsidR="00430091" w:rsidRPr="008B770F" w:rsidRDefault="00430091" w:rsidP="008B770F">
            <w:pPr>
              <w:pStyle w:val="NoSpacing"/>
              <w:jc w:val="center"/>
              <w:rPr>
                <w:rFonts w:ascii="Arial Narrow" w:hAnsi="Arial Narrow"/>
                <w:szCs w:val="24"/>
              </w:rPr>
            </w:pPr>
            <w:r>
              <w:rPr>
                <w:rFonts w:ascii="Arial Narrow" w:hAnsi="Arial Narrow"/>
                <w:color w:val="000000"/>
                <w:szCs w:val="24"/>
              </w:rPr>
              <w:t>783.12</w:t>
            </w:r>
            <w:r w:rsidRPr="008B770F">
              <w:rPr>
                <w:rFonts w:ascii="Arial Narrow" w:hAnsi="Arial Narrow"/>
                <w:color w:val="000000"/>
                <w:szCs w:val="24"/>
              </w:rPr>
              <w:t xml:space="preserve"> ± </w:t>
            </w:r>
            <w:r>
              <w:rPr>
                <w:rFonts w:ascii="Arial Narrow" w:hAnsi="Arial Narrow"/>
                <w:color w:val="000000"/>
                <w:szCs w:val="24"/>
              </w:rPr>
              <w:t>301.86</w:t>
            </w:r>
          </w:p>
        </w:tc>
        <w:tc>
          <w:tcPr>
            <w:tcW w:w="1080" w:type="dxa"/>
            <w:vAlign w:val="center"/>
          </w:tcPr>
          <w:p w14:paraId="632D19CA" w14:textId="5DC261FA" w:rsidR="00430091" w:rsidRPr="008B770F" w:rsidRDefault="00430091" w:rsidP="008B770F">
            <w:pPr>
              <w:pStyle w:val="NoSpacing"/>
              <w:jc w:val="center"/>
              <w:rPr>
                <w:rFonts w:ascii="Arial Narrow" w:hAnsi="Arial Narrow"/>
                <w:szCs w:val="24"/>
              </w:rPr>
            </w:pPr>
            <w:r>
              <w:rPr>
                <w:rFonts w:ascii="Arial Narrow" w:hAnsi="Arial Narrow"/>
                <w:color w:val="000000"/>
                <w:szCs w:val="24"/>
              </w:rPr>
              <w:t>93.66</w:t>
            </w:r>
            <w:r w:rsidRPr="008B770F">
              <w:rPr>
                <w:rFonts w:ascii="Arial Narrow" w:hAnsi="Arial Narrow"/>
                <w:color w:val="000000"/>
                <w:szCs w:val="24"/>
              </w:rPr>
              <w:t xml:space="preserve"> ± </w:t>
            </w:r>
            <w:r>
              <w:rPr>
                <w:rFonts w:ascii="Arial Narrow" w:hAnsi="Arial Narrow"/>
                <w:color w:val="000000"/>
                <w:szCs w:val="24"/>
              </w:rPr>
              <w:t>54.29</w:t>
            </w:r>
          </w:p>
        </w:tc>
        <w:tc>
          <w:tcPr>
            <w:tcW w:w="1080" w:type="dxa"/>
            <w:vAlign w:val="center"/>
          </w:tcPr>
          <w:p w14:paraId="54433AD1" w14:textId="73F28DC5" w:rsidR="00430091" w:rsidRPr="008B770F" w:rsidRDefault="00430091" w:rsidP="008B770F">
            <w:pPr>
              <w:pStyle w:val="NoSpacing"/>
              <w:jc w:val="center"/>
              <w:rPr>
                <w:rFonts w:ascii="Arial Narrow" w:hAnsi="Arial Narrow"/>
                <w:szCs w:val="24"/>
              </w:rPr>
            </w:pPr>
            <w:r>
              <w:rPr>
                <w:rFonts w:ascii="Arial Narrow" w:hAnsi="Arial Narrow"/>
                <w:color w:val="000000"/>
                <w:szCs w:val="24"/>
              </w:rPr>
              <w:t>61.53</w:t>
            </w:r>
            <w:r w:rsidRPr="008B770F">
              <w:rPr>
                <w:rFonts w:ascii="Arial Narrow" w:hAnsi="Arial Narrow"/>
                <w:color w:val="000000"/>
                <w:szCs w:val="24"/>
              </w:rPr>
              <w:t xml:space="preserve"> ± </w:t>
            </w:r>
            <w:r>
              <w:rPr>
                <w:rFonts w:ascii="Arial Narrow" w:hAnsi="Arial Narrow"/>
                <w:color w:val="000000"/>
                <w:szCs w:val="24"/>
              </w:rPr>
              <w:t>42.76</w:t>
            </w:r>
          </w:p>
        </w:tc>
      </w:tr>
      <w:tr w:rsidR="00430091" w:rsidRPr="008B770F" w14:paraId="76C5A28E" w14:textId="77777777" w:rsidTr="005B2AB2">
        <w:trPr>
          <w:trHeight w:val="360"/>
        </w:trPr>
        <w:tc>
          <w:tcPr>
            <w:tcW w:w="2515" w:type="dxa"/>
            <w:vAlign w:val="center"/>
          </w:tcPr>
          <w:p w14:paraId="17E20902" w14:textId="3B35A9CA" w:rsidR="00430091" w:rsidRPr="008B770F" w:rsidRDefault="00430091" w:rsidP="00C25693">
            <w:pPr>
              <w:pStyle w:val="NoSpacing"/>
              <w:rPr>
                <w:rFonts w:ascii="Arial Narrow" w:hAnsi="Arial Narrow"/>
                <w:szCs w:val="24"/>
              </w:rPr>
            </w:pPr>
            <w:r>
              <w:rPr>
                <w:rFonts w:ascii="Arial Narrow" w:hAnsi="Arial Narrow"/>
                <w:color w:val="000000"/>
                <w:szCs w:val="24"/>
              </w:rPr>
              <w:t xml:space="preserve">CSF Phosphorylated Tau </w:t>
            </w:r>
            <w:r>
              <w:rPr>
                <w:rFonts w:ascii="Arial Narrow" w:hAnsi="Arial Narrow"/>
                <w:color w:val="000000"/>
                <w:szCs w:val="24"/>
              </w:rPr>
              <w:br/>
              <w:t>(</w:t>
            </w:r>
            <w:proofErr w:type="spellStart"/>
            <w:r>
              <w:rPr>
                <w:rFonts w:ascii="Arial Narrow" w:hAnsi="Arial Narrow"/>
                <w:color w:val="000000"/>
                <w:szCs w:val="24"/>
              </w:rPr>
              <w:t>pg</w:t>
            </w:r>
            <w:proofErr w:type="spellEnd"/>
            <w:r>
              <w:rPr>
                <w:rFonts w:ascii="Arial Narrow" w:hAnsi="Arial Narrow"/>
                <w:color w:val="000000"/>
                <w:szCs w:val="24"/>
              </w:rPr>
              <w:t>/mL)</w:t>
            </w:r>
          </w:p>
        </w:tc>
        <w:tc>
          <w:tcPr>
            <w:tcW w:w="1080" w:type="dxa"/>
            <w:vAlign w:val="center"/>
          </w:tcPr>
          <w:p w14:paraId="55805A8E" w14:textId="11D8D50A" w:rsidR="00430091" w:rsidRPr="008B770F" w:rsidRDefault="00430091" w:rsidP="008B770F">
            <w:pPr>
              <w:pStyle w:val="NoSpacing"/>
              <w:jc w:val="center"/>
              <w:rPr>
                <w:rFonts w:ascii="Arial Narrow" w:hAnsi="Arial Narrow"/>
                <w:szCs w:val="24"/>
              </w:rPr>
            </w:pPr>
            <w:r>
              <w:rPr>
                <w:rFonts w:ascii="Arial Narrow" w:hAnsi="Arial Narrow"/>
                <w:color w:val="000000"/>
                <w:szCs w:val="24"/>
              </w:rPr>
              <w:t>64.94</w:t>
            </w:r>
            <w:r w:rsidRPr="008B770F">
              <w:rPr>
                <w:rFonts w:ascii="Arial Narrow" w:hAnsi="Arial Narrow"/>
                <w:color w:val="000000"/>
                <w:szCs w:val="24"/>
              </w:rPr>
              <w:t xml:space="preserve"> ± </w:t>
            </w:r>
            <w:r>
              <w:rPr>
                <w:rFonts w:ascii="Arial Narrow" w:hAnsi="Arial Narrow"/>
                <w:color w:val="000000"/>
                <w:szCs w:val="24"/>
              </w:rPr>
              <w:t>34.26</w:t>
            </w:r>
          </w:p>
        </w:tc>
        <w:tc>
          <w:tcPr>
            <w:tcW w:w="1080" w:type="dxa"/>
            <w:vAlign w:val="center"/>
          </w:tcPr>
          <w:p w14:paraId="381EE8B5" w14:textId="0D77116B" w:rsidR="00430091" w:rsidRPr="008B770F" w:rsidRDefault="00430091" w:rsidP="008B770F">
            <w:pPr>
              <w:pStyle w:val="NoSpacing"/>
              <w:jc w:val="center"/>
              <w:rPr>
                <w:rFonts w:ascii="Arial Narrow" w:hAnsi="Arial Narrow"/>
                <w:szCs w:val="24"/>
              </w:rPr>
            </w:pPr>
            <w:r>
              <w:rPr>
                <w:rFonts w:ascii="Arial Narrow" w:hAnsi="Arial Narrow"/>
                <w:color w:val="000000"/>
                <w:szCs w:val="24"/>
              </w:rPr>
              <w:t>34.13</w:t>
            </w:r>
            <w:r w:rsidRPr="008B770F">
              <w:rPr>
                <w:rFonts w:ascii="Arial Narrow" w:hAnsi="Arial Narrow"/>
                <w:color w:val="000000"/>
                <w:szCs w:val="24"/>
              </w:rPr>
              <w:t xml:space="preserve"> ± </w:t>
            </w:r>
            <w:r>
              <w:rPr>
                <w:rFonts w:ascii="Arial Narrow" w:hAnsi="Arial Narrow"/>
                <w:color w:val="000000"/>
                <w:szCs w:val="24"/>
              </w:rPr>
              <w:t>18.52</w:t>
            </w:r>
          </w:p>
        </w:tc>
        <w:tc>
          <w:tcPr>
            <w:tcW w:w="1080" w:type="dxa"/>
            <w:vAlign w:val="center"/>
          </w:tcPr>
          <w:p w14:paraId="14D2298B" w14:textId="611FD124" w:rsidR="00430091" w:rsidRPr="008B770F" w:rsidRDefault="00430091" w:rsidP="008B770F">
            <w:pPr>
              <w:pStyle w:val="NoSpacing"/>
              <w:jc w:val="center"/>
              <w:rPr>
                <w:rFonts w:ascii="Arial Narrow" w:hAnsi="Arial Narrow"/>
                <w:szCs w:val="24"/>
              </w:rPr>
            </w:pPr>
            <w:r>
              <w:rPr>
                <w:rFonts w:ascii="Arial Narrow" w:hAnsi="Arial Narrow"/>
                <w:color w:val="000000"/>
                <w:szCs w:val="24"/>
              </w:rPr>
              <w:t>38.63</w:t>
            </w:r>
            <w:r w:rsidRPr="008B770F">
              <w:rPr>
                <w:rFonts w:ascii="Arial Narrow" w:hAnsi="Arial Narrow"/>
                <w:color w:val="000000"/>
                <w:szCs w:val="24"/>
              </w:rPr>
              <w:t xml:space="preserve"> ± </w:t>
            </w:r>
            <w:r>
              <w:rPr>
                <w:rFonts w:ascii="Arial Narrow" w:hAnsi="Arial Narrow"/>
                <w:color w:val="000000"/>
                <w:szCs w:val="24"/>
              </w:rPr>
              <w:t>21.21</w:t>
            </w:r>
          </w:p>
        </w:tc>
        <w:tc>
          <w:tcPr>
            <w:tcW w:w="1170" w:type="dxa"/>
            <w:vAlign w:val="center"/>
          </w:tcPr>
          <w:p w14:paraId="5D907F67" w14:textId="56BF4BD9" w:rsidR="00430091" w:rsidRPr="008B770F" w:rsidRDefault="00430091" w:rsidP="008B770F">
            <w:pPr>
              <w:pStyle w:val="NoSpacing"/>
              <w:jc w:val="center"/>
              <w:rPr>
                <w:rFonts w:ascii="Arial Narrow" w:hAnsi="Arial Narrow"/>
                <w:szCs w:val="24"/>
              </w:rPr>
            </w:pPr>
            <w:r>
              <w:rPr>
                <w:rFonts w:ascii="Arial Narrow" w:hAnsi="Arial Narrow"/>
                <w:color w:val="000000"/>
                <w:szCs w:val="24"/>
              </w:rPr>
              <w:t>38.93</w:t>
            </w:r>
            <w:r w:rsidRPr="008B770F">
              <w:rPr>
                <w:rFonts w:ascii="Arial Narrow" w:hAnsi="Arial Narrow"/>
                <w:color w:val="000000"/>
                <w:szCs w:val="24"/>
              </w:rPr>
              <w:t xml:space="preserve"> ± </w:t>
            </w:r>
            <w:r>
              <w:rPr>
                <w:rFonts w:ascii="Arial Narrow" w:hAnsi="Arial Narrow"/>
                <w:color w:val="000000"/>
                <w:szCs w:val="24"/>
              </w:rPr>
              <w:t>12.35</w:t>
            </w:r>
          </w:p>
        </w:tc>
        <w:tc>
          <w:tcPr>
            <w:tcW w:w="1080" w:type="dxa"/>
            <w:vAlign w:val="center"/>
          </w:tcPr>
          <w:p w14:paraId="0F1EB27C" w14:textId="056DFB66" w:rsidR="00430091" w:rsidRPr="008B770F" w:rsidRDefault="00430091" w:rsidP="008B770F">
            <w:pPr>
              <w:pStyle w:val="NoSpacing"/>
              <w:jc w:val="center"/>
              <w:rPr>
                <w:rFonts w:ascii="Arial Narrow" w:hAnsi="Arial Narrow"/>
                <w:szCs w:val="24"/>
              </w:rPr>
            </w:pPr>
            <w:r>
              <w:rPr>
                <w:rFonts w:ascii="Arial Narrow" w:hAnsi="Arial Narrow"/>
                <w:color w:val="000000"/>
                <w:szCs w:val="24"/>
              </w:rPr>
              <w:t>23.16</w:t>
            </w:r>
            <w:r w:rsidRPr="008B770F">
              <w:rPr>
                <w:rFonts w:ascii="Arial Narrow" w:hAnsi="Arial Narrow"/>
                <w:color w:val="000000"/>
                <w:szCs w:val="24"/>
              </w:rPr>
              <w:t xml:space="preserve"> ± </w:t>
            </w:r>
            <w:r>
              <w:rPr>
                <w:rFonts w:ascii="Arial Narrow" w:hAnsi="Arial Narrow"/>
                <w:color w:val="000000"/>
                <w:szCs w:val="24"/>
              </w:rPr>
              <w:t>10.55</w:t>
            </w:r>
          </w:p>
        </w:tc>
        <w:tc>
          <w:tcPr>
            <w:tcW w:w="1080" w:type="dxa"/>
            <w:vAlign w:val="center"/>
          </w:tcPr>
          <w:p w14:paraId="27B1F659" w14:textId="542F2B2B" w:rsidR="00430091" w:rsidRPr="008B770F" w:rsidRDefault="00430091" w:rsidP="008B770F">
            <w:pPr>
              <w:pStyle w:val="NoSpacing"/>
              <w:jc w:val="center"/>
              <w:rPr>
                <w:rFonts w:ascii="Arial Narrow" w:hAnsi="Arial Narrow"/>
                <w:szCs w:val="24"/>
              </w:rPr>
            </w:pPr>
            <w:r>
              <w:rPr>
                <w:rFonts w:ascii="Arial Narrow" w:hAnsi="Arial Narrow"/>
                <w:color w:val="000000"/>
                <w:szCs w:val="24"/>
              </w:rPr>
              <w:t>105.76</w:t>
            </w:r>
            <w:r w:rsidRPr="008B770F">
              <w:rPr>
                <w:rFonts w:ascii="Arial Narrow" w:hAnsi="Arial Narrow"/>
                <w:color w:val="000000"/>
                <w:szCs w:val="24"/>
              </w:rPr>
              <w:t xml:space="preserve"> ± </w:t>
            </w:r>
            <w:r>
              <w:rPr>
                <w:rFonts w:ascii="Arial Narrow" w:hAnsi="Arial Narrow"/>
                <w:color w:val="000000"/>
                <w:szCs w:val="24"/>
              </w:rPr>
              <w:t>41.82</w:t>
            </w:r>
          </w:p>
        </w:tc>
        <w:tc>
          <w:tcPr>
            <w:tcW w:w="1080" w:type="dxa"/>
            <w:vAlign w:val="center"/>
          </w:tcPr>
          <w:p w14:paraId="714469C1" w14:textId="4E0D8DEB" w:rsidR="00430091" w:rsidRPr="008B770F" w:rsidRDefault="00430091" w:rsidP="008B770F">
            <w:pPr>
              <w:pStyle w:val="NoSpacing"/>
              <w:jc w:val="center"/>
              <w:rPr>
                <w:rFonts w:ascii="Arial Narrow" w:hAnsi="Arial Narrow"/>
                <w:szCs w:val="24"/>
              </w:rPr>
            </w:pPr>
            <w:r>
              <w:rPr>
                <w:rFonts w:ascii="Arial Narrow" w:hAnsi="Arial Narrow"/>
                <w:color w:val="000000"/>
                <w:szCs w:val="24"/>
              </w:rPr>
              <w:t>36.96</w:t>
            </w:r>
            <w:r w:rsidRPr="008B770F">
              <w:rPr>
                <w:rFonts w:ascii="Arial Narrow" w:hAnsi="Arial Narrow"/>
                <w:color w:val="000000"/>
                <w:szCs w:val="24"/>
              </w:rPr>
              <w:t xml:space="preserve"> ± </w:t>
            </w:r>
            <w:r>
              <w:rPr>
                <w:rFonts w:ascii="Arial Narrow" w:hAnsi="Arial Narrow"/>
                <w:color w:val="000000"/>
                <w:szCs w:val="24"/>
              </w:rPr>
              <w:t>26.80</w:t>
            </w:r>
          </w:p>
        </w:tc>
        <w:tc>
          <w:tcPr>
            <w:tcW w:w="1080" w:type="dxa"/>
            <w:vAlign w:val="center"/>
          </w:tcPr>
          <w:p w14:paraId="6899FE82" w14:textId="1D576E10" w:rsidR="00430091" w:rsidRPr="008B770F" w:rsidRDefault="00430091" w:rsidP="008B770F">
            <w:pPr>
              <w:pStyle w:val="NoSpacing"/>
              <w:jc w:val="center"/>
              <w:rPr>
                <w:rFonts w:ascii="Arial Narrow" w:hAnsi="Arial Narrow"/>
                <w:szCs w:val="24"/>
              </w:rPr>
            </w:pPr>
            <w:r>
              <w:rPr>
                <w:rFonts w:ascii="Arial Narrow" w:hAnsi="Arial Narrow"/>
                <w:color w:val="000000"/>
                <w:szCs w:val="24"/>
              </w:rPr>
              <w:t>56.41</w:t>
            </w:r>
            <w:r w:rsidRPr="008B770F">
              <w:rPr>
                <w:rFonts w:ascii="Arial Narrow" w:hAnsi="Arial Narrow"/>
                <w:color w:val="000000"/>
                <w:szCs w:val="24"/>
              </w:rPr>
              <w:t xml:space="preserve"> ± </w:t>
            </w:r>
            <w:r>
              <w:rPr>
                <w:rFonts w:ascii="Arial Narrow" w:hAnsi="Arial Narrow"/>
                <w:color w:val="000000"/>
                <w:szCs w:val="24"/>
              </w:rPr>
              <w:t>29.27</w:t>
            </w:r>
          </w:p>
        </w:tc>
      </w:tr>
    </w:tbl>
    <w:p w14:paraId="59CC0BD4" w14:textId="31E99401" w:rsidR="00D40275" w:rsidRPr="009606A7" w:rsidRDefault="009606A7" w:rsidP="009606A7">
      <w:pPr>
        <w:pStyle w:val="NoSpacing"/>
        <w:rPr>
          <w:rFonts w:ascii="Arial" w:hAnsi="Arial" w:cs="Arial"/>
          <w:sz w:val="20"/>
          <w:szCs w:val="20"/>
        </w:rPr>
      </w:pPr>
      <w:r>
        <w:rPr>
          <w:rFonts w:ascii="Arial" w:hAnsi="Arial" w:cs="Arial"/>
          <w:sz w:val="20"/>
          <w:szCs w:val="20"/>
        </w:rPr>
        <w:t>Knight ADRC=</w:t>
      </w:r>
      <w:r w:rsidRPr="009606A7">
        <w:rPr>
          <w:rFonts w:ascii="Arial" w:hAnsi="Arial" w:cs="Arial"/>
          <w:sz w:val="20"/>
          <w:szCs w:val="20"/>
        </w:rPr>
        <w:t>Charles F</w:t>
      </w:r>
      <w:r w:rsidR="00AF276D">
        <w:rPr>
          <w:rFonts w:ascii="Arial" w:hAnsi="Arial" w:cs="Arial"/>
          <w:sz w:val="20"/>
          <w:szCs w:val="20"/>
        </w:rPr>
        <w:t>.</w:t>
      </w:r>
      <w:r w:rsidRPr="009606A7">
        <w:rPr>
          <w:rFonts w:ascii="Arial" w:hAnsi="Arial" w:cs="Arial"/>
          <w:sz w:val="20"/>
          <w:szCs w:val="20"/>
        </w:rPr>
        <w:t xml:space="preserve"> and Joanne Knight Alzheimer’</w:t>
      </w:r>
      <w:r>
        <w:rPr>
          <w:rFonts w:ascii="Arial" w:hAnsi="Arial" w:cs="Arial"/>
          <w:sz w:val="20"/>
          <w:szCs w:val="20"/>
        </w:rPr>
        <w:t>s Disease Research Center, ADNI=</w:t>
      </w:r>
      <w:proofErr w:type="gramStart"/>
      <w:r w:rsidRPr="009606A7">
        <w:rPr>
          <w:rFonts w:ascii="Arial" w:hAnsi="Arial" w:cs="Arial"/>
          <w:sz w:val="20"/>
          <w:szCs w:val="20"/>
        </w:rPr>
        <w:t>Alzheimer’s Disease</w:t>
      </w:r>
      <w:proofErr w:type="gramEnd"/>
      <w:r w:rsidRPr="009606A7">
        <w:rPr>
          <w:rFonts w:ascii="Arial" w:hAnsi="Arial" w:cs="Arial"/>
          <w:sz w:val="20"/>
          <w:szCs w:val="20"/>
        </w:rPr>
        <w:t xml:space="preserve"> Neuroimaging Initiative, BIOCARD</w:t>
      </w:r>
      <w:r>
        <w:rPr>
          <w:rFonts w:ascii="Arial" w:hAnsi="Arial" w:cs="Arial"/>
          <w:sz w:val="20"/>
          <w:szCs w:val="20"/>
        </w:rPr>
        <w:t>=</w:t>
      </w:r>
      <w:r w:rsidRPr="009606A7">
        <w:rPr>
          <w:rFonts w:ascii="Arial" w:hAnsi="Arial" w:cs="Arial"/>
          <w:sz w:val="20"/>
          <w:szCs w:val="20"/>
        </w:rPr>
        <w:t>Predictors of Cognitive Decli</w:t>
      </w:r>
      <w:r>
        <w:rPr>
          <w:rFonts w:ascii="Arial" w:hAnsi="Arial" w:cs="Arial"/>
          <w:sz w:val="20"/>
          <w:szCs w:val="20"/>
        </w:rPr>
        <w:t xml:space="preserve">ne Among Normal Individuals, </w:t>
      </w:r>
      <w:r w:rsidRPr="009606A7">
        <w:rPr>
          <w:rFonts w:ascii="Arial" w:hAnsi="Arial" w:cs="Arial"/>
          <w:sz w:val="20"/>
          <w:szCs w:val="20"/>
        </w:rPr>
        <w:t>MAYO</w:t>
      </w:r>
      <w:r>
        <w:rPr>
          <w:rFonts w:ascii="Arial" w:hAnsi="Arial" w:cs="Arial"/>
          <w:sz w:val="20"/>
          <w:szCs w:val="20"/>
        </w:rPr>
        <w:t>=</w:t>
      </w:r>
      <w:r w:rsidRPr="009606A7">
        <w:rPr>
          <w:rFonts w:ascii="Arial" w:hAnsi="Arial" w:cs="Arial"/>
          <w:sz w:val="20"/>
          <w:szCs w:val="20"/>
        </w:rPr>
        <w:t>Mayo Clinic</w:t>
      </w:r>
      <w:r>
        <w:rPr>
          <w:rFonts w:ascii="Arial" w:hAnsi="Arial" w:cs="Arial"/>
          <w:sz w:val="20"/>
          <w:szCs w:val="20"/>
        </w:rPr>
        <w:t xml:space="preserve">, </w:t>
      </w:r>
      <w:r w:rsidRPr="009606A7">
        <w:rPr>
          <w:rFonts w:ascii="Arial" w:hAnsi="Arial" w:cs="Arial"/>
          <w:sz w:val="20"/>
          <w:szCs w:val="20"/>
        </w:rPr>
        <w:t>SWEDEN</w:t>
      </w:r>
      <w:r>
        <w:rPr>
          <w:rFonts w:ascii="Arial" w:hAnsi="Arial" w:cs="Arial"/>
          <w:sz w:val="20"/>
          <w:szCs w:val="20"/>
        </w:rPr>
        <w:t>=</w:t>
      </w:r>
      <w:proofErr w:type="spellStart"/>
      <w:r w:rsidRPr="009606A7">
        <w:rPr>
          <w:rFonts w:ascii="Arial" w:hAnsi="Arial" w:cs="Arial"/>
          <w:sz w:val="20"/>
          <w:szCs w:val="20"/>
        </w:rPr>
        <w:t>Sahlgren’s</w:t>
      </w:r>
      <w:proofErr w:type="spellEnd"/>
      <w:r w:rsidRPr="009606A7">
        <w:rPr>
          <w:rFonts w:ascii="Arial" w:hAnsi="Arial" w:cs="Arial"/>
          <w:sz w:val="20"/>
          <w:szCs w:val="20"/>
        </w:rPr>
        <w:t xml:space="preserve"> Uni</w:t>
      </w:r>
      <w:r>
        <w:rPr>
          <w:rFonts w:ascii="Arial" w:hAnsi="Arial" w:cs="Arial"/>
          <w:sz w:val="20"/>
          <w:szCs w:val="20"/>
        </w:rPr>
        <w:t>versity Hospital, Sweden, UPENN=</w:t>
      </w:r>
      <w:r w:rsidRPr="009606A7">
        <w:rPr>
          <w:rFonts w:ascii="Arial" w:hAnsi="Arial" w:cs="Arial"/>
          <w:sz w:val="20"/>
          <w:szCs w:val="20"/>
        </w:rPr>
        <w:t>Perelman School of Medicine at the</w:t>
      </w:r>
      <w:r>
        <w:rPr>
          <w:rFonts w:ascii="Arial" w:hAnsi="Arial" w:cs="Arial"/>
          <w:sz w:val="20"/>
          <w:szCs w:val="20"/>
        </w:rPr>
        <w:t xml:space="preserve"> University of Pennsylvania, UW=</w:t>
      </w:r>
      <w:r w:rsidRPr="009606A7">
        <w:rPr>
          <w:rFonts w:ascii="Arial" w:hAnsi="Arial" w:cs="Arial"/>
          <w:sz w:val="20"/>
          <w:szCs w:val="20"/>
        </w:rPr>
        <w:t>University of</w:t>
      </w:r>
      <w:r>
        <w:rPr>
          <w:rFonts w:ascii="Arial" w:hAnsi="Arial" w:cs="Arial"/>
          <w:sz w:val="20"/>
          <w:szCs w:val="20"/>
        </w:rPr>
        <w:t xml:space="preserve"> Washington, CDR=</w:t>
      </w:r>
      <w:r w:rsidRPr="009606A7">
        <w:rPr>
          <w:rFonts w:ascii="Arial" w:hAnsi="Arial" w:cs="Arial"/>
          <w:sz w:val="20"/>
          <w:szCs w:val="20"/>
        </w:rPr>
        <w:t>clinical dementia rating</w:t>
      </w:r>
      <w:r>
        <w:rPr>
          <w:rFonts w:ascii="Arial" w:hAnsi="Arial" w:cs="Arial"/>
          <w:sz w:val="20"/>
          <w:szCs w:val="20"/>
        </w:rPr>
        <w:t>.</w:t>
      </w:r>
    </w:p>
    <w:p w14:paraId="19C560D4" w14:textId="77777777" w:rsidR="00DC59B1" w:rsidRDefault="00DC59B1" w:rsidP="00DC59B1">
      <w:pPr>
        <w:pStyle w:val="NoSpacing"/>
      </w:pPr>
    </w:p>
    <w:p w14:paraId="44206049" w14:textId="77777777" w:rsidR="00DC59B1" w:rsidRDefault="00DC59B1" w:rsidP="00DC59B1">
      <w:pPr>
        <w:pStyle w:val="NoSpacing"/>
      </w:pPr>
    </w:p>
    <w:p w14:paraId="764FB387" w14:textId="77777777" w:rsidR="00D40275" w:rsidRDefault="00D40275">
      <w:pPr>
        <w:spacing w:after="200" w:line="276" w:lineRule="auto"/>
        <w:rPr>
          <w:rFonts w:eastAsiaTheme="majorEastAsia" w:cstheme="majorBidi"/>
          <w:b/>
          <w:bCs/>
          <w:i/>
          <w:sz w:val="26"/>
          <w:szCs w:val="26"/>
        </w:rPr>
      </w:pPr>
      <w:r>
        <w:br w:type="page"/>
      </w:r>
    </w:p>
    <w:p w14:paraId="0BABDC48" w14:textId="1BE29A65" w:rsidR="002D0BEF" w:rsidRDefault="00A55B1D" w:rsidP="00A55B1D">
      <w:pPr>
        <w:pStyle w:val="Heading2Tim"/>
        <w:spacing w:line="240" w:lineRule="auto"/>
        <w:ind w:left="-1170"/>
      </w:pPr>
      <w:r>
        <w:lastRenderedPageBreak/>
        <w:t>Table 2</w:t>
      </w:r>
      <w:r w:rsidR="002D0BEF">
        <w:t xml:space="preserve">. </w:t>
      </w:r>
      <w:r w:rsidR="00190858">
        <w:t>Sex</w:t>
      </w:r>
      <w:r w:rsidR="007F33D5">
        <w:t>-</w:t>
      </w:r>
      <w:r w:rsidR="00190858">
        <w:t>Specific Effects of Previously Reported Loci</w:t>
      </w:r>
    </w:p>
    <w:tbl>
      <w:tblPr>
        <w:tblW w:w="5665" w:type="pct"/>
        <w:tblInd w:w="-1180" w:type="dxa"/>
        <w:tblLayout w:type="fixed"/>
        <w:tblCellMar>
          <w:left w:w="0" w:type="dxa"/>
          <w:right w:w="0" w:type="dxa"/>
        </w:tblCellMar>
        <w:tblLook w:val="04A0" w:firstRow="1" w:lastRow="0" w:firstColumn="1" w:lastColumn="0" w:noHBand="0" w:noVBand="1"/>
      </w:tblPr>
      <w:tblGrid>
        <w:gridCol w:w="1262"/>
        <w:gridCol w:w="538"/>
        <w:gridCol w:w="1078"/>
        <w:gridCol w:w="1082"/>
        <w:gridCol w:w="1343"/>
        <w:gridCol w:w="1261"/>
        <w:gridCol w:w="1349"/>
        <w:gridCol w:w="1349"/>
        <w:gridCol w:w="1349"/>
        <w:gridCol w:w="1349"/>
        <w:gridCol w:w="1349"/>
        <w:gridCol w:w="1358"/>
      </w:tblGrid>
      <w:tr w:rsidR="001C6FAD" w:rsidRPr="00085E7F" w14:paraId="6D874A1B" w14:textId="77777777" w:rsidTr="001C6FAD">
        <w:trPr>
          <w:trHeight w:val="208"/>
        </w:trPr>
        <w:tc>
          <w:tcPr>
            <w:tcW w:w="430" w:type="pct"/>
            <w:vMerge w:val="restart"/>
            <w:tcBorders>
              <w:top w:val="single" w:sz="4" w:space="0" w:color="auto"/>
              <w:left w:val="single" w:sz="8" w:space="0" w:color="000000"/>
              <w:right w:val="single" w:sz="2" w:space="0" w:color="000000"/>
            </w:tcBorders>
            <w:shd w:val="clear" w:color="auto" w:fill="auto"/>
            <w:tcMar>
              <w:top w:w="15" w:type="dxa"/>
              <w:left w:w="52" w:type="dxa"/>
              <w:bottom w:w="0" w:type="dxa"/>
              <w:right w:w="52" w:type="dxa"/>
            </w:tcMar>
            <w:vAlign w:val="bottom"/>
            <w:hideMark/>
          </w:tcPr>
          <w:p w14:paraId="079C1A47"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Calibri" w:hAnsi="Arial Narrow" w:cs="Times New Roman"/>
                <w:b/>
                <w:bCs/>
                <w:color w:val="000000" w:themeColor="text1"/>
                <w:kern w:val="24"/>
              </w:rPr>
              <w:t>SNP</w:t>
            </w:r>
          </w:p>
        </w:tc>
        <w:tc>
          <w:tcPr>
            <w:tcW w:w="183" w:type="pct"/>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0AA8BEEF" w14:textId="77777777" w:rsidR="001C6FAD" w:rsidRPr="00085E7F" w:rsidRDefault="001C6FAD" w:rsidP="00204829">
            <w:pPr>
              <w:spacing w:line="240" w:lineRule="auto"/>
              <w:jc w:val="center"/>
              <w:rPr>
                <w:rFonts w:ascii="Arial Narrow" w:eastAsia="Times New Roman" w:hAnsi="Arial Narrow" w:cs="Arial"/>
                <w:b/>
              </w:rPr>
            </w:pPr>
            <w:proofErr w:type="spellStart"/>
            <w:r w:rsidRPr="00085E7F">
              <w:rPr>
                <w:rFonts w:ascii="Arial Narrow" w:eastAsia="Times New Roman" w:hAnsi="Arial Narrow" w:cs="Arial"/>
                <w:b/>
              </w:rPr>
              <w:t>Chr</w:t>
            </w:r>
            <w:proofErr w:type="spellEnd"/>
          </w:p>
        </w:tc>
        <w:tc>
          <w:tcPr>
            <w:tcW w:w="367" w:type="pct"/>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06B17F97"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Gene</w:t>
            </w:r>
          </w:p>
        </w:tc>
        <w:tc>
          <w:tcPr>
            <w:tcW w:w="369" w:type="pct"/>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62787023"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Function</w:t>
            </w:r>
          </w:p>
        </w:tc>
        <w:tc>
          <w:tcPr>
            <w:tcW w:w="3651" w:type="pct"/>
            <w:gridSpan w:val="8"/>
            <w:tcBorders>
              <w:top w:val="single" w:sz="8" w:space="0" w:color="000000"/>
              <w:left w:val="single" w:sz="2" w:space="0" w:color="000000"/>
              <w:bottom w:val="single" w:sz="8" w:space="0" w:color="000000"/>
              <w:right w:val="single" w:sz="4" w:space="0" w:color="auto"/>
            </w:tcBorders>
            <w:shd w:val="clear" w:color="auto" w:fill="auto"/>
            <w:tcMar>
              <w:top w:w="15" w:type="dxa"/>
              <w:left w:w="52" w:type="dxa"/>
              <w:bottom w:w="0" w:type="dxa"/>
              <w:right w:w="52" w:type="dxa"/>
            </w:tcMar>
            <w:hideMark/>
          </w:tcPr>
          <w:p w14:paraId="4172D5F7"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Calibri" w:hAnsi="Arial Narrow" w:cs="Times New Roman"/>
                <w:b/>
                <w:bCs/>
                <w:color w:val="000000" w:themeColor="text1"/>
                <w:kern w:val="24"/>
              </w:rPr>
              <w:t>CSF Aβ-42</w:t>
            </w:r>
          </w:p>
        </w:tc>
      </w:tr>
      <w:tr w:rsidR="001C6FAD" w:rsidRPr="00085E7F" w14:paraId="6B61BC1C" w14:textId="77777777" w:rsidTr="001C6FAD">
        <w:trPr>
          <w:trHeight w:val="262"/>
        </w:trPr>
        <w:tc>
          <w:tcPr>
            <w:tcW w:w="430" w:type="pct"/>
            <w:vMerge/>
            <w:tcBorders>
              <w:left w:val="single" w:sz="8" w:space="0" w:color="000000"/>
              <w:bottom w:val="single" w:sz="8" w:space="0" w:color="000000"/>
              <w:right w:val="single" w:sz="2" w:space="0" w:color="000000"/>
            </w:tcBorders>
            <w:vAlign w:val="center"/>
            <w:hideMark/>
          </w:tcPr>
          <w:p w14:paraId="7A32E4CB" w14:textId="77777777" w:rsidR="001C6FAD" w:rsidRPr="00085E7F" w:rsidRDefault="001C6FAD" w:rsidP="00204829">
            <w:pPr>
              <w:spacing w:line="240" w:lineRule="auto"/>
              <w:rPr>
                <w:rFonts w:ascii="Arial Narrow" w:eastAsia="Times New Roman" w:hAnsi="Arial Narrow" w:cs="Arial"/>
              </w:rPr>
            </w:pPr>
          </w:p>
        </w:tc>
        <w:tc>
          <w:tcPr>
            <w:tcW w:w="183" w:type="pct"/>
            <w:vMerge/>
            <w:tcBorders>
              <w:top w:val="single" w:sz="2" w:space="0" w:color="000000"/>
              <w:left w:val="single" w:sz="2" w:space="0" w:color="000000"/>
              <w:bottom w:val="single" w:sz="2" w:space="0" w:color="000000"/>
              <w:right w:val="single" w:sz="2" w:space="0" w:color="000000"/>
            </w:tcBorders>
            <w:vAlign w:val="center"/>
          </w:tcPr>
          <w:p w14:paraId="0D802AAC" w14:textId="77777777" w:rsidR="001C6FAD" w:rsidRPr="00085E7F" w:rsidRDefault="001C6FAD" w:rsidP="00204829">
            <w:pPr>
              <w:spacing w:line="240" w:lineRule="auto"/>
              <w:rPr>
                <w:rFonts w:ascii="Arial Narrow" w:eastAsia="Times New Roman" w:hAnsi="Arial Narrow" w:cs="Arial"/>
              </w:rPr>
            </w:pPr>
          </w:p>
        </w:tc>
        <w:tc>
          <w:tcPr>
            <w:tcW w:w="367" w:type="pct"/>
            <w:vMerge/>
            <w:tcBorders>
              <w:top w:val="single" w:sz="2" w:space="0" w:color="000000"/>
              <w:left w:val="single" w:sz="2" w:space="0" w:color="000000"/>
              <w:bottom w:val="single" w:sz="2" w:space="0" w:color="000000"/>
              <w:right w:val="single" w:sz="2" w:space="0" w:color="000000"/>
            </w:tcBorders>
            <w:vAlign w:val="center"/>
          </w:tcPr>
          <w:p w14:paraId="08F1C3C2" w14:textId="77777777" w:rsidR="001C6FAD" w:rsidRPr="00085E7F" w:rsidRDefault="001C6FAD" w:rsidP="00204829">
            <w:pPr>
              <w:spacing w:line="240" w:lineRule="auto"/>
              <w:rPr>
                <w:rFonts w:ascii="Arial Narrow" w:eastAsia="Times New Roman" w:hAnsi="Arial Narrow" w:cs="Arial"/>
              </w:rPr>
            </w:pPr>
          </w:p>
        </w:tc>
        <w:tc>
          <w:tcPr>
            <w:tcW w:w="369" w:type="pct"/>
            <w:vMerge/>
            <w:tcBorders>
              <w:top w:val="single" w:sz="2" w:space="0" w:color="000000"/>
              <w:left w:val="single" w:sz="2" w:space="0" w:color="000000"/>
              <w:bottom w:val="single" w:sz="2" w:space="0" w:color="000000"/>
              <w:right w:val="single" w:sz="2" w:space="0" w:color="000000"/>
            </w:tcBorders>
            <w:vAlign w:val="center"/>
          </w:tcPr>
          <w:p w14:paraId="3DEF9097" w14:textId="77777777" w:rsidR="001C6FAD" w:rsidRPr="00085E7F" w:rsidRDefault="001C6FAD" w:rsidP="00204829">
            <w:pPr>
              <w:spacing w:line="240" w:lineRule="auto"/>
              <w:rPr>
                <w:rFonts w:ascii="Arial Narrow" w:eastAsia="Times New Roman" w:hAnsi="Arial Narrow" w:cs="Arial"/>
              </w:rPr>
            </w:pP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hideMark/>
          </w:tcPr>
          <w:p w14:paraId="2A8AC3A7"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Original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2880AC7F"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Original P</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6B663AE8"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Calibri" w:hAnsi="Arial Narrow" w:cs="Times New Roman"/>
                <w:b/>
                <w:bCs/>
                <w:color w:val="000000" w:themeColor="text1"/>
                <w:kern w:val="24"/>
              </w:rPr>
              <w:t>Male β</w:t>
            </w:r>
            <w:r w:rsidRPr="00085E7F">
              <w:rPr>
                <w:rFonts w:ascii="Arial Narrow" w:eastAsia="Calibri" w:hAnsi="Arial Narrow" w:cs="Times New Roman"/>
                <w:b/>
                <w:bCs/>
                <w:color w:val="000000" w:themeColor="text1"/>
                <w:kern w:val="24"/>
              </w:rPr>
              <w:br/>
              <w:t>(SE)</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hideMark/>
          </w:tcPr>
          <w:p w14:paraId="4BEECE04"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Calibri" w:hAnsi="Arial Narrow" w:cs="Times New Roman"/>
                <w:b/>
                <w:bCs/>
                <w:color w:val="000000" w:themeColor="text1"/>
                <w:kern w:val="24"/>
              </w:rPr>
              <w:t>Male P</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362537C"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Female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0E298255"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Female P</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6979B8E3"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Interaction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62" w:type="pct"/>
            <w:tcBorders>
              <w:top w:val="single" w:sz="8" w:space="0" w:color="000000"/>
              <w:left w:val="single" w:sz="4" w:space="0" w:color="000000"/>
              <w:bottom w:val="single" w:sz="8" w:space="0" w:color="000000"/>
              <w:right w:val="single" w:sz="4" w:space="0" w:color="auto"/>
            </w:tcBorders>
            <w:shd w:val="clear" w:color="auto" w:fill="auto"/>
            <w:vAlign w:val="center"/>
          </w:tcPr>
          <w:p w14:paraId="7DB6DDA3"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Interaction P</w:t>
            </w:r>
          </w:p>
        </w:tc>
      </w:tr>
      <w:tr w:rsidR="001C6FAD" w:rsidRPr="00085E7F" w14:paraId="589F5AAB" w14:textId="77777777" w:rsidTr="001C6FAD">
        <w:trPr>
          <w:trHeight w:val="360"/>
        </w:trPr>
        <w:tc>
          <w:tcPr>
            <w:tcW w:w="430" w:type="pct"/>
            <w:tcBorders>
              <w:top w:val="single" w:sz="4"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1F7A6ECB" w14:textId="77777777" w:rsidR="001C6FAD" w:rsidRPr="00085E7F" w:rsidRDefault="001C6FAD" w:rsidP="00204829">
            <w:pPr>
              <w:spacing w:line="240" w:lineRule="auto"/>
              <w:rPr>
                <w:rFonts w:ascii="Arial Narrow" w:eastAsia="Times New Roman" w:hAnsi="Arial Narrow" w:cs="Arial"/>
              </w:rPr>
            </w:pPr>
            <w:r w:rsidRPr="00085E7F">
              <w:rPr>
                <w:rFonts w:ascii="Arial Narrow" w:eastAsia="Calibri" w:hAnsi="Arial Narrow" w:cs="Times New Roman"/>
                <w:color w:val="000000" w:themeColor="text1"/>
                <w:kern w:val="24"/>
              </w:rPr>
              <w:t>rs185031519</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6F91586"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1</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CBB7CDD" w14:textId="77777777" w:rsidR="001C6FAD" w:rsidRPr="00085E7F" w:rsidRDefault="001C6FAD" w:rsidP="00204829">
            <w:pPr>
              <w:spacing w:line="240" w:lineRule="auto"/>
              <w:jc w:val="center"/>
              <w:rPr>
                <w:rFonts w:ascii="Arial Narrow" w:eastAsia="Times New Roman" w:hAnsi="Arial Narrow" w:cs="Arial"/>
                <w:i/>
              </w:rPr>
            </w:pPr>
            <w:r w:rsidRPr="00085E7F">
              <w:rPr>
                <w:rFonts w:ascii="Arial Narrow" w:eastAsia="Times New Roman" w:hAnsi="Arial Narrow" w:cs="Arial"/>
                <w:i/>
              </w:rPr>
              <w:t>GLIS1</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B1F332"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Intergenic</w:t>
            </w: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38CB6E86"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-0.06</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6F5BEEB5"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2.08x10</w:t>
            </w:r>
            <w:r w:rsidRPr="00085E7F">
              <w:rPr>
                <w:rFonts w:ascii="Arial Narrow" w:eastAsia="Times New Roman" w:hAnsi="Arial Narrow" w:cs="Arial"/>
                <w:b/>
                <w:vertAlign w:val="superscript"/>
              </w:rPr>
              <w:t>-8</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34E18267"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-0.06</w:t>
            </w:r>
            <w:r w:rsidRPr="00085E7F">
              <w:rPr>
                <w:rFonts w:ascii="Arial Narrow" w:eastAsia="Times New Roman" w:hAnsi="Arial Narrow" w:cs="Arial"/>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4A546B94" w14:textId="77777777" w:rsidR="001C6FAD" w:rsidRPr="00085E7F" w:rsidRDefault="001C6FAD" w:rsidP="00204829">
            <w:pPr>
              <w:spacing w:line="240" w:lineRule="auto"/>
              <w:jc w:val="center"/>
              <w:rPr>
                <w:rFonts w:ascii="Arial Narrow" w:eastAsia="Times New Roman" w:hAnsi="Arial Narrow" w:cs="Arial"/>
                <w:vertAlign w:val="superscript"/>
              </w:rPr>
            </w:pPr>
            <w:r w:rsidRPr="00085E7F">
              <w:rPr>
                <w:rFonts w:ascii="Arial Narrow" w:eastAsia="Times New Roman" w:hAnsi="Arial Narrow" w:cs="Arial"/>
              </w:rPr>
              <w:t>1.06x10</w:t>
            </w:r>
            <w:r w:rsidRPr="00085E7F">
              <w:rPr>
                <w:rFonts w:ascii="Arial Narrow" w:eastAsia="Times New Roman" w:hAnsi="Arial Narrow" w:cs="Arial"/>
                <w:vertAlign w:val="superscript"/>
              </w:rPr>
              <w:t>-4</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3AFF584"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-0.06</w:t>
            </w:r>
            <w:r w:rsidRPr="00085E7F">
              <w:rPr>
                <w:rFonts w:ascii="Arial Narrow" w:eastAsia="Times New Roman" w:hAnsi="Arial Narrow" w:cs="Arial"/>
              </w:rPr>
              <w:br/>
              <w:t>(0.02)</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306AA03F" w14:textId="77777777" w:rsidR="001C6FAD" w:rsidRPr="00085E7F" w:rsidRDefault="001C6FAD" w:rsidP="00204829">
            <w:pPr>
              <w:spacing w:line="240" w:lineRule="auto"/>
              <w:jc w:val="center"/>
              <w:rPr>
                <w:rFonts w:ascii="Arial Narrow" w:eastAsia="Times New Roman" w:hAnsi="Arial Narrow" w:cs="Arial"/>
                <w:vertAlign w:val="superscript"/>
              </w:rPr>
            </w:pPr>
            <w:r w:rsidRPr="00085E7F">
              <w:rPr>
                <w:rFonts w:ascii="Arial Narrow" w:eastAsia="Times New Roman" w:hAnsi="Arial Narrow" w:cs="Arial"/>
              </w:rPr>
              <w:t>7.92x10</w:t>
            </w:r>
            <w:r w:rsidRPr="00085E7F">
              <w:rPr>
                <w:rFonts w:ascii="Arial Narrow" w:eastAsia="Times New Roman" w:hAnsi="Arial Narrow" w:cs="Arial"/>
                <w:vertAlign w:val="superscript"/>
              </w:rPr>
              <w:t>-5</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05925BD2"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-0.003</w:t>
            </w:r>
            <w:r w:rsidRPr="00085E7F">
              <w:rPr>
                <w:rFonts w:ascii="Arial Narrow" w:eastAsia="Times New Roman" w:hAnsi="Arial Narrow" w:cs="Arial"/>
              </w:rPr>
              <w:br/>
              <w:t>(0.02)</w:t>
            </w:r>
          </w:p>
        </w:tc>
        <w:tc>
          <w:tcPr>
            <w:tcW w:w="462" w:type="pct"/>
            <w:tcBorders>
              <w:top w:val="single" w:sz="8" w:space="0" w:color="000000"/>
              <w:left w:val="single" w:sz="4" w:space="0" w:color="000000"/>
              <w:bottom w:val="single" w:sz="8" w:space="0" w:color="000000"/>
              <w:right w:val="single" w:sz="4" w:space="0" w:color="auto"/>
            </w:tcBorders>
            <w:shd w:val="clear" w:color="auto" w:fill="auto"/>
            <w:vAlign w:val="center"/>
          </w:tcPr>
          <w:p w14:paraId="5AD92CFA"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0.90</w:t>
            </w:r>
          </w:p>
        </w:tc>
      </w:tr>
      <w:tr w:rsidR="001C6FAD" w:rsidRPr="00085E7F" w14:paraId="0EBBA06F" w14:textId="77777777" w:rsidTr="001C6FAD">
        <w:trPr>
          <w:trHeight w:val="360"/>
        </w:trPr>
        <w:tc>
          <w:tcPr>
            <w:tcW w:w="430" w:type="pct"/>
            <w:tcBorders>
              <w:top w:val="single" w:sz="8"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746648E1" w14:textId="77777777" w:rsidR="001C6FAD" w:rsidRPr="00085E7F" w:rsidRDefault="001C6FAD" w:rsidP="00204829">
            <w:pPr>
              <w:spacing w:line="240" w:lineRule="auto"/>
              <w:rPr>
                <w:rFonts w:ascii="Arial Narrow" w:eastAsia="Times New Roman" w:hAnsi="Arial Narrow" w:cs="Arial"/>
              </w:rPr>
            </w:pPr>
            <w:r w:rsidRPr="00085E7F">
              <w:rPr>
                <w:rFonts w:ascii="Arial Narrow" w:eastAsia="Calibri" w:hAnsi="Arial Narrow" w:cs="Times New Roman"/>
                <w:color w:val="000000" w:themeColor="text1"/>
                <w:kern w:val="24"/>
              </w:rPr>
              <w:t>rs316341</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306DC1F"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6</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93758D2" w14:textId="77777777" w:rsidR="001C6FAD" w:rsidRPr="00085E7F" w:rsidRDefault="001C6FAD" w:rsidP="00204829">
            <w:pPr>
              <w:spacing w:line="240" w:lineRule="auto"/>
              <w:jc w:val="center"/>
              <w:rPr>
                <w:rFonts w:ascii="Arial Narrow" w:eastAsia="Times New Roman" w:hAnsi="Arial Narrow" w:cs="Arial"/>
                <w:i/>
              </w:rPr>
            </w:pPr>
            <w:r w:rsidRPr="00085E7F">
              <w:rPr>
                <w:rFonts w:ascii="Arial Narrow" w:eastAsia="Times New Roman" w:hAnsi="Arial Narrow" w:cs="Arial"/>
                <w:i/>
              </w:rPr>
              <w:t>SERPINB1</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B5735AD" w14:textId="77777777" w:rsidR="001C6FAD" w:rsidRPr="00085E7F" w:rsidRDefault="001C6FAD" w:rsidP="00204829">
            <w:pPr>
              <w:spacing w:line="240" w:lineRule="auto"/>
              <w:jc w:val="center"/>
              <w:rPr>
                <w:rFonts w:ascii="Arial Narrow" w:eastAsia="Times New Roman" w:hAnsi="Arial Narrow" w:cs="Arial"/>
              </w:rPr>
            </w:pPr>
            <w:proofErr w:type="spellStart"/>
            <w:r w:rsidRPr="00085E7F">
              <w:rPr>
                <w:rFonts w:ascii="Arial Narrow" w:eastAsia="Times New Roman" w:hAnsi="Arial Narrow" w:cs="Arial"/>
              </w:rPr>
              <w:t>Intronic</w:t>
            </w:r>
            <w:proofErr w:type="spellEnd"/>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4BB2E8F7"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-0.025</w:t>
            </w:r>
            <w:r w:rsidRPr="00085E7F">
              <w:rPr>
                <w:rFonts w:ascii="Arial Narrow" w:eastAsia="Times New Roman" w:hAnsi="Arial Narrow" w:cs="Arial"/>
                <w:b/>
              </w:rPr>
              <w:br/>
              <w:t>(0.004)</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29A031A2"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1.72x10</w:t>
            </w:r>
            <w:r w:rsidRPr="00085E7F">
              <w:rPr>
                <w:rFonts w:ascii="Arial Narrow" w:eastAsia="Times New Roman" w:hAnsi="Arial Narrow" w:cs="Arial"/>
                <w:b/>
                <w:vertAlign w:val="superscript"/>
              </w:rPr>
              <w:t>-8</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019CEEE5"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-0.02</w:t>
            </w:r>
            <w:r w:rsidRPr="00085E7F">
              <w:rPr>
                <w:rFonts w:ascii="Arial Narrow" w:eastAsia="Times New Roman" w:hAnsi="Arial Narrow" w:cs="Arial"/>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7C856EE6"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0.009</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5FC781A"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-0.03</w:t>
            </w:r>
            <w:r w:rsidRPr="00085E7F">
              <w:rPr>
                <w:rFonts w:ascii="Arial Narrow" w:eastAsia="Times New Roman" w:hAnsi="Arial Narrow" w:cs="Arial"/>
                <w:b/>
              </w:rPr>
              <w:br/>
              <w:t>(0.01)</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619836EA"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4.25x10</w:t>
            </w:r>
            <w:r w:rsidRPr="00085E7F">
              <w:rPr>
                <w:rFonts w:ascii="Arial Narrow" w:eastAsia="Times New Roman" w:hAnsi="Arial Narrow" w:cs="Arial"/>
                <w:b/>
                <w:vertAlign w:val="superscript"/>
              </w:rPr>
              <w:t>-8</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77F9510"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-0.02</w:t>
            </w:r>
            <w:r w:rsidRPr="00085E7F">
              <w:rPr>
                <w:rFonts w:ascii="Arial Narrow" w:eastAsia="Times New Roman" w:hAnsi="Arial Narrow" w:cs="Arial"/>
              </w:rPr>
              <w:br/>
              <w:t>(0.01)</w:t>
            </w:r>
          </w:p>
        </w:tc>
        <w:tc>
          <w:tcPr>
            <w:tcW w:w="462" w:type="pct"/>
            <w:tcBorders>
              <w:top w:val="single" w:sz="8" w:space="0" w:color="000000"/>
              <w:left w:val="single" w:sz="4" w:space="0" w:color="000000"/>
              <w:bottom w:val="single" w:sz="8" w:space="0" w:color="000000"/>
              <w:right w:val="single" w:sz="4" w:space="0" w:color="auto"/>
            </w:tcBorders>
            <w:shd w:val="clear" w:color="auto" w:fill="auto"/>
            <w:vAlign w:val="center"/>
          </w:tcPr>
          <w:p w14:paraId="6486496C"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0.04</w:t>
            </w:r>
            <w:r w:rsidRPr="00085E7F">
              <w:rPr>
                <w:rFonts w:ascii="Arial Narrow" w:eastAsia="Times New Roman" w:hAnsi="Arial Narrow" w:cs="Arial"/>
                <w:b/>
              </w:rPr>
              <w:t>*</w:t>
            </w:r>
          </w:p>
        </w:tc>
      </w:tr>
      <w:tr w:rsidR="001C6FAD" w:rsidRPr="00085E7F" w14:paraId="0549E2F6" w14:textId="77777777" w:rsidTr="001C6FAD">
        <w:trPr>
          <w:trHeight w:val="360"/>
        </w:trPr>
        <w:tc>
          <w:tcPr>
            <w:tcW w:w="430" w:type="pct"/>
            <w:tcBorders>
              <w:top w:val="single" w:sz="8" w:space="0" w:color="000000"/>
              <w:left w:val="single" w:sz="8" w:space="0" w:color="000000"/>
              <w:bottom w:val="single" w:sz="18" w:space="0" w:color="000000"/>
              <w:right w:val="single" w:sz="2" w:space="0" w:color="000000"/>
            </w:tcBorders>
            <w:shd w:val="clear" w:color="auto" w:fill="auto"/>
            <w:tcMar>
              <w:top w:w="15" w:type="dxa"/>
              <w:left w:w="52" w:type="dxa"/>
              <w:bottom w:w="0" w:type="dxa"/>
              <w:right w:w="52" w:type="dxa"/>
            </w:tcMar>
            <w:vAlign w:val="center"/>
          </w:tcPr>
          <w:p w14:paraId="4F0680E4" w14:textId="77777777" w:rsidR="001C6FAD" w:rsidRPr="00085E7F" w:rsidRDefault="001C6FAD" w:rsidP="00204829">
            <w:pPr>
              <w:spacing w:line="240" w:lineRule="auto"/>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rs769449</w:t>
            </w:r>
          </w:p>
        </w:tc>
        <w:tc>
          <w:tcPr>
            <w:tcW w:w="183" w:type="pct"/>
            <w:tcBorders>
              <w:top w:val="single" w:sz="2" w:space="0" w:color="000000"/>
              <w:left w:val="single" w:sz="2" w:space="0" w:color="000000"/>
              <w:bottom w:val="single" w:sz="18" w:space="0" w:color="000000"/>
              <w:right w:val="single" w:sz="2" w:space="0" w:color="000000"/>
            </w:tcBorders>
            <w:shd w:val="clear" w:color="auto" w:fill="auto"/>
            <w:vAlign w:val="center"/>
          </w:tcPr>
          <w:p w14:paraId="478B7801"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19</w:t>
            </w:r>
          </w:p>
        </w:tc>
        <w:tc>
          <w:tcPr>
            <w:tcW w:w="367" w:type="pct"/>
            <w:tcBorders>
              <w:top w:val="single" w:sz="2" w:space="0" w:color="000000"/>
              <w:left w:val="single" w:sz="2" w:space="0" w:color="000000"/>
              <w:bottom w:val="single" w:sz="18" w:space="0" w:color="000000"/>
              <w:right w:val="single" w:sz="2" w:space="0" w:color="000000"/>
            </w:tcBorders>
            <w:shd w:val="clear" w:color="auto" w:fill="auto"/>
            <w:vAlign w:val="center"/>
          </w:tcPr>
          <w:p w14:paraId="4C879BA6" w14:textId="77777777" w:rsidR="001C6FAD" w:rsidRPr="00085E7F" w:rsidRDefault="001C6FAD" w:rsidP="00204829">
            <w:pPr>
              <w:spacing w:line="240" w:lineRule="auto"/>
              <w:jc w:val="center"/>
              <w:rPr>
                <w:rFonts w:ascii="Arial Narrow" w:eastAsia="Calibri" w:hAnsi="Arial Narrow" w:cs="Times New Roman"/>
                <w:i/>
                <w:color w:val="000000" w:themeColor="text1"/>
                <w:kern w:val="24"/>
              </w:rPr>
            </w:pPr>
            <w:r w:rsidRPr="00085E7F">
              <w:rPr>
                <w:rFonts w:ascii="Arial Narrow" w:eastAsia="Calibri" w:hAnsi="Arial Narrow" w:cs="Times New Roman"/>
                <w:i/>
                <w:color w:val="000000" w:themeColor="text1"/>
                <w:kern w:val="24"/>
              </w:rPr>
              <w:t>APOE</w:t>
            </w:r>
          </w:p>
        </w:tc>
        <w:tc>
          <w:tcPr>
            <w:tcW w:w="369" w:type="pct"/>
            <w:tcBorders>
              <w:top w:val="single" w:sz="2" w:space="0" w:color="000000"/>
              <w:left w:val="single" w:sz="2" w:space="0" w:color="000000"/>
              <w:bottom w:val="single" w:sz="18" w:space="0" w:color="000000"/>
              <w:right w:val="single" w:sz="2" w:space="0" w:color="000000"/>
            </w:tcBorders>
            <w:shd w:val="clear" w:color="auto" w:fill="auto"/>
            <w:vAlign w:val="center"/>
          </w:tcPr>
          <w:p w14:paraId="096B0E9E"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proofErr w:type="spellStart"/>
            <w:r w:rsidRPr="00085E7F">
              <w:rPr>
                <w:rFonts w:ascii="Arial Narrow" w:eastAsia="Calibri" w:hAnsi="Arial Narrow" w:cs="Times New Roman"/>
                <w:color w:val="000000" w:themeColor="text1"/>
                <w:kern w:val="24"/>
              </w:rPr>
              <w:t>Intronic</w:t>
            </w:r>
            <w:proofErr w:type="spellEnd"/>
          </w:p>
        </w:tc>
        <w:tc>
          <w:tcPr>
            <w:tcW w:w="458" w:type="pct"/>
            <w:tcBorders>
              <w:top w:val="single" w:sz="8" w:space="0" w:color="000000"/>
              <w:left w:val="single" w:sz="2" w:space="0" w:color="000000"/>
              <w:bottom w:val="single" w:sz="18" w:space="0" w:color="000000"/>
              <w:right w:val="single" w:sz="4" w:space="0" w:color="000000"/>
            </w:tcBorders>
            <w:shd w:val="clear" w:color="auto" w:fill="auto"/>
            <w:tcMar>
              <w:top w:w="15" w:type="dxa"/>
              <w:left w:w="52" w:type="dxa"/>
              <w:bottom w:w="0" w:type="dxa"/>
              <w:right w:w="52" w:type="dxa"/>
            </w:tcMar>
            <w:vAlign w:val="center"/>
          </w:tcPr>
          <w:p w14:paraId="6B1C78AC"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-0.10</w:t>
            </w:r>
            <w:r w:rsidRPr="00085E7F">
              <w:rPr>
                <w:rFonts w:ascii="Arial Narrow" w:eastAsia="Times New Roman" w:hAnsi="Arial Narrow" w:cs="Arial"/>
                <w:b/>
              </w:rPr>
              <w:br/>
              <w:t>(0.005)</w:t>
            </w:r>
          </w:p>
        </w:tc>
        <w:tc>
          <w:tcPr>
            <w:tcW w:w="430" w:type="pct"/>
            <w:tcBorders>
              <w:top w:val="single" w:sz="8" w:space="0" w:color="000000"/>
              <w:left w:val="single" w:sz="4" w:space="0" w:color="000000"/>
              <w:bottom w:val="single" w:sz="18" w:space="0" w:color="000000"/>
              <w:right w:val="single" w:sz="12" w:space="0" w:color="000000"/>
            </w:tcBorders>
            <w:shd w:val="clear" w:color="auto" w:fill="auto"/>
            <w:vAlign w:val="center"/>
          </w:tcPr>
          <w:p w14:paraId="3E4E3DF2"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4.78x10</w:t>
            </w:r>
            <w:r w:rsidRPr="00085E7F">
              <w:rPr>
                <w:rFonts w:ascii="Arial Narrow" w:eastAsia="Times New Roman" w:hAnsi="Arial Narrow" w:cs="Arial"/>
                <w:b/>
                <w:vertAlign w:val="superscript"/>
              </w:rPr>
              <w:t>-94</w:t>
            </w:r>
          </w:p>
        </w:tc>
        <w:tc>
          <w:tcPr>
            <w:tcW w:w="460" w:type="pct"/>
            <w:tcBorders>
              <w:top w:val="single" w:sz="8" w:space="0" w:color="000000"/>
              <w:left w:val="single" w:sz="12" w:space="0" w:color="000000"/>
              <w:bottom w:val="single" w:sz="18" w:space="0" w:color="000000"/>
              <w:right w:val="single" w:sz="8" w:space="0" w:color="000000"/>
            </w:tcBorders>
            <w:shd w:val="clear" w:color="auto" w:fill="auto"/>
            <w:vAlign w:val="center"/>
          </w:tcPr>
          <w:p w14:paraId="5AAB3046"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-0.11</w:t>
            </w:r>
            <w:r w:rsidRPr="00085E7F">
              <w:rPr>
                <w:rFonts w:ascii="Arial Narrow" w:eastAsia="Times New Roman" w:hAnsi="Arial Narrow" w:cs="Arial"/>
                <w:b/>
              </w:rPr>
              <w:br/>
              <w:t>(0.01)</w:t>
            </w:r>
          </w:p>
        </w:tc>
        <w:tc>
          <w:tcPr>
            <w:tcW w:w="460" w:type="pct"/>
            <w:tcBorders>
              <w:top w:val="single" w:sz="8" w:space="0" w:color="000000"/>
              <w:left w:val="single" w:sz="8" w:space="0" w:color="000000"/>
              <w:bottom w:val="single" w:sz="18" w:space="0" w:color="000000"/>
              <w:right w:val="single" w:sz="4" w:space="0" w:color="000000"/>
            </w:tcBorders>
            <w:shd w:val="clear" w:color="auto" w:fill="auto"/>
            <w:tcMar>
              <w:top w:w="15" w:type="dxa"/>
              <w:left w:w="52" w:type="dxa"/>
              <w:bottom w:w="0" w:type="dxa"/>
              <w:right w:w="52" w:type="dxa"/>
            </w:tcMar>
            <w:vAlign w:val="center"/>
          </w:tcPr>
          <w:p w14:paraId="7467D294"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3.29x10</w:t>
            </w:r>
            <w:r w:rsidRPr="00085E7F">
              <w:rPr>
                <w:rFonts w:ascii="Arial Narrow" w:eastAsia="Times New Roman" w:hAnsi="Arial Narrow" w:cs="Arial"/>
                <w:b/>
                <w:vertAlign w:val="superscript"/>
              </w:rPr>
              <w:t>-53.</w:t>
            </w:r>
          </w:p>
        </w:tc>
        <w:tc>
          <w:tcPr>
            <w:tcW w:w="460" w:type="pct"/>
            <w:tcBorders>
              <w:top w:val="single" w:sz="8" w:space="0" w:color="000000"/>
              <w:left w:val="single" w:sz="4" w:space="0" w:color="000000"/>
              <w:bottom w:val="single" w:sz="18" w:space="0" w:color="000000"/>
              <w:right w:val="single" w:sz="4" w:space="0" w:color="000000"/>
            </w:tcBorders>
            <w:shd w:val="clear" w:color="auto" w:fill="auto"/>
            <w:vAlign w:val="center"/>
          </w:tcPr>
          <w:p w14:paraId="4E068036"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-0.09</w:t>
            </w:r>
            <w:r w:rsidRPr="00085E7F">
              <w:rPr>
                <w:rFonts w:ascii="Arial Narrow" w:eastAsia="Times New Roman" w:hAnsi="Arial Narrow" w:cs="Arial"/>
                <w:b/>
              </w:rPr>
              <w:br/>
              <w:t>(0.01)</w:t>
            </w:r>
          </w:p>
        </w:tc>
        <w:tc>
          <w:tcPr>
            <w:tcW w:w="460" w:type="pct"/>
            <w:tcBorders>
              <w:top w:val="single" w:sz="8" w:space="0" w:color="000000"/>
              <w:left w:val="single" w:sz="4" w:space="0" w:color="000000"/>
              <w:bottom w:val="single" w:sz="18" w:space="0" w:color="000000"/>
              <w:right w:val="single" w:sz="4" w:space="0" w:color="000000"/>
            </w:tcBorders>
            <w:shd w:val="clear" w:color="auto" w:fill="auto"/>
            <w:vAlign w:val="center"/>
          </w:tcPr>
          <w:p w14:paraId="6A71689D"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6.76x10</w:t>
            </w:r>
            <w:r w:rsidRPr="00085E7F">
              <w:rPr>
                <w:rFonts w:ascii="Arial Narrow" w:eastAsia="Times New Roman" w:hAnsi="Arial Narrow" w:cs="Arial"/>
                <w:b/>
                <w:vertAlign w:val="superscript"/>
              </w:rPr>
              <w:t>-43</w:t>
            </w:r>
          </w:p>
        </w:tc>
        <w:tc>
          <w:tcPr>
            <w:tcW w:w="460" w:type="pct"/>
            <w:tcBorders>
              <w:top w:val="single" w:sz="8" w:space="0" w:color="000000"/>
              <w:left w:val="single" w:sz="4" w:space="0" w:color="000000"/>
              <w:bottom w:val="single" w:sz="18" w:space="0" w:color="000000"/>
              <w:right w:val="single" w:sz="4" w:space="0" w:color="000000"/>
            </w:tcBorders>
            <w:shd w:val="clear" w:color="auto" w:fill="auto"/>
            <w:vAlign w:val="center"/>
          </w:tcPr>
          <w:p w14:paraId="1BC73670"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0.01</w:t>
            </w:r>
            <w:r w:rsidRPr="00085E7F">
              <w:rPr>
                <w:rFonts w:ascii="Arial Narrow" w:eastAsia="Times New Roman" w:hAnsi="Arial Narrow" w:cs="Arial"/>
              </w:rPr>
              <w:br/>
              <w:t>(0.01)</w:t>
            </w:r>
          </w:p>
        </w:tc>
        <w:tc>
          <w:tcPr>
            <w:tcW w:w="462" w:type="pct"/>
            <w:tcBorders>
              <w:top w:val="single" w:sz="8" w:space="0" w:color="000000"/>
              <w:left w:val="single" w:sz="4" w:space="0" w:color="000000"/>
              <w:bottom w:val="single" w:sz="18" w:space="0" w:color="000000"/>
              <w:right w:val="single" w:sz="4" w:space="0" w:color="auto"/>
            </w:tcBorders>
            <w:shd w:val="clear" w:color="auto" w:fill="auto"/>
            <w:vAlign w:val="center"/>
          </w:tcPr>
          <w:p w14:paraId="448033A4"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0.31</w:t>
            </w:r>
          </w:p>
        </w:tc>
      </w:tr>
      <w:tr w:rsidR="001C6FAD" w:rsidRPr="00085E7F" w14:paraId="0056F2C9" w14:textId="77777777" w:rsidTr="001C6FAD">
        <w:trPr>
          <w:trHeight w:val="253"/>
        </w:trPr>
        <w:tc>
          <w:tcPr>
            <w:tcW w:w="430" w:type="pct"/>
            <w:vMerge w:val="restart"/>
            <w:tcBorders>
              <w:top w:val="single" w:sz="18" w:space="0" w:color="000000"/>
              <w:left w:val="single" w:sz="8" w:space="0" w:color="000000"/>
              <w:right w:val="single" w:sz="2" w:space="0" w:color="000000"/>
            </w:tcBorders>
            <w:shd w:val="clear" w:color="auto" w:fill="auto"/>
            <w:tcMar>
              <w:top w:w="15" w:type="dxa"/>
              <w:left w:w="52" w:type="dxa"/>
              <w:bottom w:w="0" w:type="dxa"/>
              <w:right w:w="52" w:type="dxa"/>
            </w:tcMar>
            <w:vAlign w:val="bottom"/>
          </w:tcPr>
          <w:p w14:paraId="7E94BCAC"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b/>
                <w:bCs/>
                <w:color w:val="000000" w:themeColor="text1"/>
                <w:kern w:val="24"/>
              </w:rPr>
              <w:t>SNP</w:t>
            </w:r>
          </w:p>
        </w:tc>
        <w:tc>
          <w:tcPr>
            <w:tcW w:w="183"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2B17135D"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proofErr w:type="spellStart"/>
            <w:r w:rsidRPr="00085E7F">
              <w:rPr>
                <w:rFonts w:ascii="Arial Narrow" w:eastAsia="Times New Roman" w:hAnsi="Arial Narrow" w:cs="Arial"/>
                <w:b/>
              </w:rPr>
              <w:t>Chr</w:t>
            </w:r>
            <w:proofErr w:type="spellEnd"/>
          </w:p>
        </w:tc>
        <w:tc>
          <w:tcPr>
            <w:tcW w:w="367"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2F4E9A72"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Times New Roman" w:hAnsi="Arial Narrow" w:cs="Arial"/>
                <w:b/>
              </w:rPr>
              <w:t>Gene</w:t>
            </w:r>
          </w:p>
        </w:tc>
        <w:tc>
          <w:tcPr>
            <w:tcW w:w="369"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7587E213"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Times New Roman" w:hAnsi="Arial Narrow" w:cs="Arial"/>
                <w:b/>
              </w:rPr>
              <w:t>Function</w:t>
            </w:r>
          </w:p>
        </w:tc>
        <w:tc>
          <w:tcPr>
            <w:tcW w:w="3651" w:type="pct"/>
            <w:gridSpan w:val="8"/>
            <w:tcBorders>
              <w:top w:val="single" w:sz="18" w:space="0" w:color="000000"/>
              <w:left w:val="single" w:sz="2" w:space="0" w:color="000000"/>
              <w:bottom w:val="single" w:sz="8" w:space="0" w:color="000000"/>
              <w:right w:val="single" w:sz="4" w:space="0" w:color="auto"/>
            </w:tcBorders>
            <w:shd w:val="clear" w:color="auto" w:fill="auto"/>
            <w:tcMar>
              <w:top w:w="15" w:type="dxa"/>
              <w:left w:w="52" w:type="dxa"/>
              <w:bottom w:w="0" w:type="dxa"/>
              <w:right w:w="52" w:type="dxa"/>
            </w:tcMar>
          </w:tcPr>
          <w:p w14:paraId="78F8EADC"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Calibri" w:hAnsi="Arial Narrow" w:cs="Times New Roman"/>
                <w:b/>
                <w:bCs/>
                <w:color w:val="000000" w:themeColor="text1"/>
                <w:kern w:val="24"/>
              </w:rPr>
              <w:t>CSF Total Tau</w:t>
            </w:r>
          </w:p>
        </w:tc>
      </w:tr>
      <w:tr w:rsidR="001C6FAD" w:rsidRPr="00085E7F" w14:paraId="7FFA75A1" w14:textId="77777777" w:rsidTr="001C6FAD">
        <w:trPr>
          <w:trHeight w:val="360"/>
        </w:trPr>
        <w:tc>
          <w:tcPr>
            <w:tcW w:w="430" w:type="pct"/>
            <w:vMerge/>
            <w:tcBorders>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22ACBC0C"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183"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57B6E696"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36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1EB8E2A2"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369"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35DB2809"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339BAA2D"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Original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75DC5012"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Original P</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1FF8A692"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Calibri" w:hAnsi="Arial Narrow" w:cs="Times New Roman"/>
                <w:b/>
                <w:bCs/>
                <w:color w:val="000000" w:themeColor="text1"/>
                <w:kern w:val="24"/>
              </w:rPr>
              <w:t>Male β</w:t>
            </w:r>
            <w:r w:rsidRPr="00085E7F">
              <w:rPr>
                <w:rFonts w:ascii="Arial Narrow" w:eastAsia="Calibri" w:hAnsi="Arial Narrow" w:cs="Times New Roman"/>
                <w:b/>
                <w:bCs/>
                <w:color w:val="000000" w:themeColor="text1"/>
                <w:kern w:val="24"/>
              </w:rPr>
              <w:br/>
              <w:t>(SE)</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211AF566"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Calibri" w:hAnsi="Arial Narrow" w:cs="Times New Roman"/>
                <w:b/>
                <w:bCs/>
                <w:color w:val="000000" w:themeColor="text1"/>
                <w:kern w:val="24"/>
              </w:rPr>
              <w:t>Male P</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2451309"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Female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4EF816F6"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Female P</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E95BB47"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Interaction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62" w:type="pct"/>
            <w:tcBorders>
              <w:top w:val="single" w:sz="8" w:space="0" w:color="000000"/>
              <w:left w:val="single" w:sz="4" w:space="0" w:color="000000"/>
              <w:bottom w:val="single" w:sz="8" w:space="0" w:color="000000"/>
              <w:right w:val="single" w:sz="4" w:space="0" w:color="auto"/>
            </w:tcBorders>
            <w:shd w:val="clear" w:color="auto" w:fill="auto"/>
            <w:vAlign w:val="center"/>
          </w:tcPr>
          <w:p w14:paraId="713E5973"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Interaction P</w:t>
            </w:r>
          </w:p>
        </w:tc>
      </w:tr>
      <w:tr w:rsidR="001C6FAD" w:rsidRPr="00085E7F" w14:paraId="13F07EE6" w14:textId="77777777" w:rsidTr="001C6FAD">
        <w:trPr>
          <w:trHeight w:val="360"/>
        </w:trPr>
        <w:tc>
          <w:tcPr>
            <w:tcW w:w="430" w:type="pct"/>
            <w:tcBorders>
              <w:top w:val="single" w:sz="8"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467F8E36" w14:textId="77777777" w:rsidR="001C6FAD" w:rsidRPr="00085E7F" w:rsidRDefault="001C6FAD" w:rsidP="00204829">
            <w:pPr>
              <w:spacing w:line="240" w:lineRule="auto"/>
              <w:rPr>
                <w:rFonts w:ascii="Arial Narrow" w:eastAsia="Calibri" w:hAnsi="Arial Narrow" w:cs="Times New Roman"/>
                <w:i/>
                <w:color w:val="000000" w:themeColor="text1"/>
                <w:kern w:val="24"/>
              </w:rPr>
            </w:pPr>
            <w:r w:rsidRPr="00085E7F">
              <w:rPr>
                <w:rFonts w:ascii="Arial Narrow" w:eastAsia="Calibri" w:hAnsi="Arial Narrow" w:cs="Times New Roman"/>
                <w:color w:val="000000" w:themeColor="text1"/>
                <w:kern w:val="24"/>
              </w:rPr>
              <w:t>rs35055419</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67F76AD"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3</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F88226" w14:textId="77777777" w:rsidR="001C6FAD" w:rsidRPr="00085E7F" w:rsidRDefault="001C6FAD" w:rsidP="00204829">
            <w:pPr>
              <w:spacing w:line="240" w:lineRule="auto"/>
              <w:jc w:val="center"/>
              <w:rPr>
                <w:rFonts w:ascii="Arial Narrow" w:eastAsia="Calibri" w:hAnsi="Arial Narrow" w:cs="Times New Roman"/>
                <w:i/>
                <w:color w:val="000000" w:themeColor="text1"/>
                <w:kern w:val="24"/>
              </w:rPr>
            </w:pPr>
            <w:r w:rsidRPr="00085E7F">
              <w:rPr>
                <w:rFonts w:ascii="Arial Narrow" w:eastAsia="Calibri" w:hAnsi="Arial Narrow" w:cs="Times New Roman"/>
                <w:i/>
                <w:color w:val="000000" w:themeColor="text1"/>
                <w:kern w:val="24"/>
              </w:rPr>
              <w:t>GMNC</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2A5A13B"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Intergenic</w:t>
            </w: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77271B77"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0.04</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32559C91"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3.07x10</w:t>
            </w:r>
            <w:r w:rsidRPr="00085E7F">
              <w:rPr>
                <w:rFonts w:ascii="Arial Narrow" w:eastAsia="Times New Roman" w:hAnsi="Arial Narrow" w:cs="Arial"/>
                <w:b/>
                <w:vertAlign w:val="superscript"/>
              </w:rPr>
              <w:t>-11</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196435BA"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0.03</w:t>
            </w:r>
            <w:r w:rsidRPr="00085E7F">
              <w:rPr>
                <w:rFonts w:ascii="Arial Narrow" w:eastAsia="Times New Roman" w:hAnsi="Arial Narrow" w:cs="Arial"/>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346DEC40"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0.0003</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780D1842"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0.05</w:t>
            </w:r>
            <w:r w:rsidRPr="00085E7F">
              <w:rPr>
                <w:rFonts w:ascii="Arial Narrow" w:eastAsia="Times New Roman" w:hAnsi="Arial Narrow" w:cs="Arial"/>
                <w:b/>
              </w:rPr>
              <w:br/>
              <w:t>(0.01)</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96880FB"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2.57x10</w:t>
            </w:r>
            <w:r w:rsidRPr="00085E7F">
              <w:rPr>
                <w:rFonts w:ascii="Arial Narrow" w:eastAsia="Times New Roman" w:hAnsi="Arial Narrow" w:cs="Arial"/>
                <w:b/>
                <w:vertAlign w:val="superscript"/>
              </w:rPr>
              <w:t>-8</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928F154"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0.02</w:t>
            </w:r>
            <w:r w:rsidRPr="00085E7F">
              <w:rPr>
                <w:rFonts w:ascii="Arial Narrow" w:eastAsia="Times New Roman" w:hAnsi="Arial Narrow" w:cs="Arial"/>
              </w:rPr>
              <w:br/>
              <w:t>(0.01)</w:t>
            </w:r>
          </w:p>
        </w:tc>
        <w:tc>
          <w:tcPr>
            <w:tcW w:w="462" w:type="pct"/>
            <w:tcBorders>
              <w:top w:val="single" w:sz="8" w:space="0" w:color="000000"/>
              <w:left w:val="single" w:sz="4" w:space="0" w:color="000000"/>
              <w:bottom w:val="single" w:sz="8" w:space="0" w:color="000000"/>
              <w:right w:val="single" w:sz="4" w:space="0" w:color="auto"/>
            </w:tcBorders>
            <w:shd w:val="clear" w:color="auto" w:fill="auto"/>
            <w:vAlign w:val="center"/>
          </w:tcPr>
          <w:p w14:paraId="22BEFCAF"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0.17</w:t>
            </w:r>
          </w:p>
        </w:tc>
      </w:tr>
      <w:tr w:rsidR="001C6FAD" w:rsidRPr="00085E7F" w14:paraId="3C8922D8" w14:textId="77777777" w:rsidTr="001C6FAD">
        <w:trPr>
          <w:trHeight w:val="360"/>
        </w:trPr>
        <w:tc>
          <w:tcPr>
            <w:tcW w:w="430" w:type="pct"/>
            <w:tcBorders>
              <w:top w:val="single" w:sz="8" w:space="0" w:color="000000"/>
              <w:left w:val="single" w:sz="8" w:space="0" w:color="000000"/>
              <w:bottom w:val="single" w:sz="18" w:space="0" w:color="000000"/>
              <w:right w:val="single" w:sz="2" w:space="0" w:color="000000"/>
            </w:tcBorders>
            <w:shd w:val="clear" w:color="auto" w:fill="auto"/>
            <w:tcMar>
              <w:top w:w="15" w:type="dxa"/>
              <w:left w:w="52" w:type="dxa"/>
              <w:bottom w:w="0" w:type="dxa"/>
              <w:right w:w="52" w:type="dxa"/>
            </w:tcMar>
            <w:vAlign w:val="center"/>
          </w:tcPr>
          <w:p w14:paraId="0C40EF50" w14:textId="77777777" w:rsidR="001C6FAD" w:rsidRPr="00085E7F" w:rsidRDefault="001C6FAD" w:rsidP="00204829">
            <w:pPr>
              <w:spacing w:line="240" w:lineRule="auto"/>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rs769449</w:t>
            </w:r>
          </w:p>
        </w:tc>
        <w:tc>
          <w:tcPr>
            <w:tcW w:w="183" w:type="pct"/>
            <w:tcBorders>
              <w:top w:val="single" w:sz="2" w:space="0" w:color="000000"/>
              <w:left w:val="single" w:sz="2" w:space="0" w:color="000000"/>
              <w:bottom w:val="single" w:sz="18" w:space="0" w:color="000000"/>
              <w:right w:val="single" w:sz="2" w:space="0" w:color="000000"/>
            </w:tcBorders>
            <w:shd w:val="clear" w:color="auto" w:fill="auto"/>
            <w:vAlign w:val="center"/>
          </w:tcPr>
          <w:p w14:paraId="3229748E"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19</w:t>
            </w:r>
          </w:p>
        </w:tc>
        <w:tc>
          <w:tcPr>
            <w:tcW w:w="367" w:type="pct"/>
            <w:tcBorders>
              <w:top w:val="single" w:sz="2" w:space="0" w:color="000000"/>
              <w:left w:val="single" w:sz="2" w:space="0" w:color="000000"/>
              <w:bottom w:val="single" w:sz="18" w:space="0" w:color="000000"/>
              <w:right w:val="single" w:sz="2" w:space="0" w:color="000000"/>
            </w:tcBorders>
            <w:shd w:val="clear" w:color="auto" w:fill="auto"/>
            <w:vAlign w:val="center"/>
          </w:tcPr>
          <w:p w14:paraId="7B6930AB"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i/>
                <w:color w:val="000000" w:themeColor="text1"/>
                <w:kern w:val="24"/>
              </w:rPr>
              <w:t>APOE</w:t>
            </w:r>
          </w:p>
        </w:tc>
        <w:tc>
          <w:tcPr>
            <w:tcW w:w="369" w:type="pct"/>
            <w:tcBorders>
              <w:top w:val="single" w:sz="2" w:space="0" w:color="000000"/>
              <w:left w:val="single" w:sz="2" w:space="0" w:color="000000"/>
              <w:bottom w:val="single" w:sz="18" w:space="0" w:color="000000"/>
              <w:right w:val="single" w:sz="2" w:space="0" w:color="000000"/>
            </w:tcBorders>
            <w:shd w:val="clear" w:color="auto" w:fill="auto"/>
            <w:vAlign w:val="center"/>
          </w:tcPr>
          <w:p w14:paraId="0D7CFC19"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proofErr w:type="spellStart"/>
            <w:r w:rsidRPr="00085E7F">
              <w:rPr>
                <w:rFonts w:ascii="Arial Narrow" w:eastAsia="Calibri" w:hAnsi="Arial Narrow" w:cs="Times New Roman"/>
                <w:color w:val="000000" w:themeColor="text1"/>
                <w:kern w:val="24"/>
              </w:rPr>
              <w:t>Intronic</w:t>
            </w:r>
            <w:proofErr w:type="spellEnd"/>
          </w:p>
        </w:tc>
        <w:tc>
          <w:tcPr>
            <w:tcW w:w="458" w:type="pct"/>
            <w:tcBorders>
              <w:top w:val="single" w:sz="8" w:space="0" w:color="000000"/>
              <w:left w:val="single" w:sz="2" w:space="0" w:color="000000"/>
              <w:bottom w:val="single" w:sz="18" w:space="0" w:color="000000"/>
              <w:right w:val="single" w:sz="4" w:space="0" w:color="000000"/>
            </w:tcBorders>
            <w:shd w:val="clear" w:color="auto" w:fill="auto"/>
            <w:tcMar>
              <w:top w:w="15" w:type="dxa"/>
              <w:left w:w="52" w:type="dxa"/>
              <w:bottom w:w="0" w:type="dxa"/>
              <w:right w:w="52" w:type="dxa"/>
            </w:tcMar>
            <w:vAlign w:val="center"/>
          </w:tcPr>
          <w:p w14:paraId="0EDFF4D2"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0.08</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18" w:space="0" w:color="000000"/>
              <w:right w:val="single" w:sz="12" w:space="0" w:color="000000"/>
            </w:tcBorders>
            <w:shd w:val="clear" w:color="auto" w:fill="auto"/>
            <w:vAlign w:val="center"/>
          </w:tcPr>
          <w:p w14:paraId="40BFD66F"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4.05x10</w:t>
            </w:r>
            <w:r w:rsidRPr="00085E7F">
              <w:rPr>
                <w:rFonts w:ascii="Arial Narrow" w:eastAsia="Times New Roman" w:hAnsi="Arial Narrow" w:cs="Arial"/>
                <w:b/>
                <w:vertAlign w:val="superscript"/>
              </w:rPr>
              <w:t>-29</w:t>
            </w:r>
          </w:p>
        </w:tc>
        <w:tc>
          <w:tcPr>
            <w:tcW w:w="460" w:type="pct"/>
            <w:tcBorders>
              <w:top w:val="single" w:sz="8" w:space="0" w:color="000000"/>
              <w:left w:val="single" w:sz="12" w:space="0" w:color="000000"/>
              <w:bottom w:val="single" w:sz="18" w:space="0" w:color="000000"/>
              <w:right w:val="single" w:sz="8" w:space="0" w:color="000000"/>
            </w:tcBorders>
            <w:shd w:val="clear" w:color="auto" w:fill="auto"/>
            <w:vAlign w:val="center"/>
          </w:tcPr>
          <w:p w14:paraId="1A92385E"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0.07</w:t>
            </w:r>
            <w:r w:rsidRPr="00085E7F">
              <w:rPr>
                <w:rFonts w:ascii="Arial Narrow" w:eastAsia="Times New Roman" w:hAnsi="Arial Narrow" w:cs="Arial"/>
                <w:b/>
              </w:rPr>
              <w:br/>
              <w:t>(0.01)</w:t>
            </w:r>
          </w:p>
        </w:tc>
        <w:tc>
          <w:tcPr>
            <w:tcW w:w="460" w:type="pct"/>
            <w:tcBorders>
              <w:top w:val="single" w:sz="8" w:space="0" w:color="000000"/>
              <w:left w:val="single" w:sz="8" w:space="0" w:color="000000"/>
              <w:bottom w:val="single" w:sz="18" w:space="0" w:color="000000"/>
              <w:right w:val="single" w:sz="4" w:space="0" w:color="000000"/>
            </w:tcBorders>
            <w:shd w:val="clear" w:color="auto" w:fill="auto"/>
            <w:tcMar>
              <w:top w:w="15" w:type="dxa"/>
              <w:left w:w="52" w:type="dxa"/>
              <w:bottom w:w="0" w:type="dxa"/>
              <w:right w:w="52" w:type="dxa"/>
            </w:tcMar>
            <w:vAlign w:val="center"/>
          </w:tcPr>
          <w:p w14:paraId="76893208"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4.41x10</w:t>
            </w:r>
            <w:r w:rsidRPr="00085E7F">
              <w:rPr>
                <w:rFonts w:ascii="Arial Narrow" w:eastAsia="Times New Roman" w:hAnsi="Arial Narrow" w:cs="Arial"/>
                <w:b/>
                <w:vertAlign w:val="superscript"/>
              </w:rPr>
              <w:t>-12</w:t>
            </w:r>
          </w:p>
        </w:tc>
        <w:tc>
          <w:tcPr>
            <w:tcW w:w="460" w:type="pct"/>
            <w:tcBorders>
              <w:top w:val="single" w:sz="8" w:space="0" w:color="000000"/>
              <w:left w:val="single" w:sz="4" w:space="0" w:color="000000"/>
              <w:bottom w:val="single" w:sz="18" w:space="0" w:color="000000"/>
              <w:right w:val="single" w:sz="4" w:space="0" w:color="000000"/>
            </w:tcBorders>
            <w:shd w:val="clear" w:color="auto" w:fill="auto"/>
            <w:vAlign w:val="center"/>
          </w:tcPr>
          <w:p w14:paraId="08514C7A"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0.09</w:t>
            </w:r>
            <w:r w:rsidRPr="00085E7F">
              <w:rPr>
                <w:rFonts w:ascii="Arial Narrow" w:eastAsia="Times New Roman" w:hAnsi="Arial Narrow" w:cs="Arial"/>
                <w:b/>
              </w:rPr>
              <w:br/>
              <w:t>(0.01)</w:t>
            </w:r>
          </w:p>
        </w:tc>
        <w:tc>
          <w:tcPr>
            <w:tcW w:w="460" w:type="pct"/>
            <w:tcBorders>
              <w:top w:val="single" w:sz="8" w:space="0" w:color="000000"/>
              <w:left w:val="single" w:sz="4" w:space="0" w:color="000000"/>
              <w:bottom w:val="single" w:sz="18" w:space="0" w:color="000000"/>
              <w:right w:val="single" w:sz="4" w:space="0" w:color="000000"/>
            </w:tcBorders>
            <w:shd w:val="clear" w:color="auto" w:fill="auto"/>
            <w:vAlign w:val="center"/>
          </w:tcPr>
          <w:p w14:paraId="31EFA9A1"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5.58x10</w:t>
            </w:r>
            <w:r w:rsidRPr="00085E7F">
              <w:rPr>
                <w:rFonts w:ascii="Arial Narrow" w:eastAsia="Times New Roman" w:hAnsi="Arial Narrow" w:cs="Arial"/>
                <w:b/>
                <w:vertAlign w:val="superscript"/>
              </w:rPr>
              <w:t>-20</w:t>
            </w:r>
          </w:p>
        </w:tc>
        <w:tc>
          <w:tcPr>
            <w:tcW w:w="460" w:type="pct"/>
            <w:tcBorders>
              <w:top w:val="single" w:sz="8" w:space="0" w:color="000000"/>
              <w:left w:val="single" w:sz="4" w:space="0" w:color="000000"/>
              <w:bottom w:val="single" w:sz="18" w:space="0" w:color="000000"/>
              <w:right w:val="single" w:sz="4" w:space="0" w:color="000000"/>
            </w:tcBorders>
            <w:shd w:val="clear" w:color="auto" w:fill="auto"/>
            <w:vAlign w:val="center"/>
          </w:tcPr>
          <w:p w14:paraId="524B6000"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0.02</w:t>
            </w:r>
            <w:r w:rsidRPr="00085E7F">
              <w:rPr>
                <w:rFonts w:ascii="Arial Narrow" w:eastAsia="Times New Roman" w:hAnsi="Arial Narrow" w:cs="Arial"/>
              </w:rPr>
              <w:br/>
              <w:t>(0.01)</w:t>
            </w:r>
          </w:p>
        </w:tc>
        <w:tc>
          <w:tcPr>
            <w:tcW w:w="462" w:type="pct"/>
            <w:tcBorders>
              <w:top w:val="single" w:sz="8" w:space="0" w:color="000000"/>
              <w:left w:val="single" w:sz="4" w:space="0" w:color="000000"/>
              <w:bottom w:val="single" w:sz="18" w:space="0" w:color="000000"/>
              <w:right w:val="single" w:sz="4" w:space="0" w:color="auto"/>
            </w:tcBorders>
            <w:shd w:val="clear" w:color="auto" w:fill="auto"/>
            <w:vAlign w:val="center"/>
          </w:tcPr>
          <w:p w14:paraId="30AECA06"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0.10</w:t>
            </w:r>
          </w:p>
        </w:tc>
      </w:tr>
      <w:tr w:rsidR="001C6FAD" w:rsidRPr="00085E7F" w14:paraId="7358AC6E" w14:textId="77777777" w:rsidTr="001C6FAD">
        <w:trPr>
          <w:trHeight w:val="253"/>
        </w:trPr>
        <w:tc>
          <w:tcPr>
            <w:tcW w:w="430" w:type="pct"/>
            <w:vMerge w:val="restart"/>
            <w:tcBorders>
              <w:top w:val="single" w:sz="18" w:space="0" w:color="000000"/>
              <w:left w:val="single" w:sz="8" w:space="0" w:color="000000"/>
              <w:right w:val="single" w:sz="2" w:space="0" w:color="000000"/>
            </w:tcBorders>
            <w:shd w:val="clear" w:color="auto" w:fill="auto"/>
            <w:tcMar>
              <w:top w:w="15" w:type="dxa"/>
              <w:left w:w="52" w:type="dxa"/>
              <w:bottom w:w="0" w:type="dxa"/>
              <w:right w:w="52" w:type="dxa"/>
            </w:tcMar>
            <w:vAlign w:val="bottom"/>
          </w:tcPr>
          <w:p w14:paraId="740A8A10"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b/>
                <w:bCs/>
                <w:color w:val="000000" w:themeColor="text1"/>
                <w:kern w:val="24"/>
              </w:rPr>
              <w:t>SNP</w:t>
            </w:r>
          </w:p>
        </w:tc>
        <w:tc>
          <w:tcPr>
            <w:tcW w:w="183"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535F8099"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proofErr w:type="spellStart"/>
            <w:r w:rsidRPr="00085E7F">
              <w:rPr>
                <w:rFonts w:ascii="Arial Narrow" w:eastAsia="Times New Roman" w:hAnsi="Arial Narrow" w:cs="Arial"/>
                <w:b/>
              </w:rPr>
              <w:t>Chr</w:t>
            </w:r>
            <w:proofErr w:type="spellEnd"/>
          </w:p>
        </w:tc>
        <w:tc>
          <w:tcPr>
            <w:tcW w:w="367"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11D53FEE"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Times New Roman" w:hAnsi="Arial Narrow" w:cs="Arial"/>
                <w:b/>
              </w:rPr>
              <w:t>Gene</w:t>
            </w:r>
          </w:p>
        </w:tc>
        <w:tc>
          <w:tcPr>
            <w:tcW w:w="369"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3D0258D7"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Times New Roman" w:hAnsi="Arial Narrow" w:cs="Arial"/>
                <w:b/>
              </w:rPr>
              <w:t>Function</w:t>
            </w:r>
          </w:p>
        </w:tc>
        <w:tc>
          <w:tcPr>
            <w:tcW w:w="3651" w:type="pct"/>
            <w:gridSpan w:val="8"/>
            <w:tcBorders>
              <w:top w:val="single" w:sz="18" w:space="0" w:color="000000"/>
              <w:left w:val="single" w:sz="2" w:space="0" w:color="000000"/>
              <w:bottom w:val="single" w:sz="8" w:space="0" w:color="000000"/>
              <w:right w:val="single" w:sz="4" w:space="0" w:color="auto"/>
            </w:tcBorders>
            <w:shd w:val="clear" w:color="auto" w:fill="auto"/>
            <w:tcMar>
              <w:top w:w="15" w:type="dxa"/>
              <w:left w:w="52" w:type="dxa"/>
              <w:bottom w:w="0" w:type="dxa"/>
              <w:right w:w="52" w:type="dxa"/>
            </w:tcMar>
          </w:tcPr>
          <w:p w14:paraId="1E16FF9B"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Calibri" w:hAnsi="Arial Narrow" w:cs="Times New Roman"/>
                <w:b/>
                <w:bCs/>
                <w:color w:val="000000" w:themeColor="text1"/>
                <w:kern w:val="24"/>
              </w:rPr>
              <w:t>CSF Phosphorylated Tau</w:t>
            </w:r>
          </w:p>
        </w:tc>
      </w:tr>
      <w:tr w:rsidR="001C6FAD" w:rsidRPr="00085E7F" w14:paraId="78189BF6" w14:textId="77777777" w:rsidTr="001C6FAD">
        <w:trPr>
          <w:trHeight w:val="360"/>
        </w:trPr>
        <w:tc>
          <w:tcPr>
            <w:tcW w:w="430" w:type="pct"/>
            <w:vMerge/>
            <w:tcBorders>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2BDBF0F9"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183"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2FB8416C"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36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4AB29238"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369"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3FA03AD9" w14:textId="77777777" w:rsidR="001C6FAD" w:rsidRPr="00085E7F" w:rsidRDefault="001C6FAD" w:rsidP="00204829">
            <w:pPr>
              <w:spacing w:line="240" w:lineRule="auto"/>
              <w:rPr>
                <w:rFonts w:ascii="Arial Narrow" w:eastAsia="Calibri" w:hAnsi="Arial Narrow" w:cs="Times New Roman"/>
                <w:color w:val="000000" w:themeColor="text1"/>
                <w:kern w:val="24"/>
              </w:rPr>
            </w:pP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00FE5BC5"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Original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39134C3D"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Original P</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3460986E"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Calibri" w:hAnsi="Arial Narrow" w:cs="Times New Roman"/>
                <w:b/>
                <w:bCs/>
                <w:color w:val="000000" w:themeColor="text1"/>
                <w:kern w:val="24"/>
              </w:rPr>
              <w:t>Male β</w:t>
            </w:r>
            <w:r w:rsidRPr="00085E7F">
              <w:rPr>
                <w:rFonts w:ascii="Arial Narrow" w:eastAsia="Calibri" w:hAnsi="Arial Narrow" w:cs="Times New Roman"/>
                <w:b/>
                <w:bCs/>
                <w:color w:val="000000" w:themeColor="text1"/>
                <w:kern w:val="24"/>
              </w:rPr>
              <w:br/>
              <w:t>(SE)</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78C471D9"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Calibri" w:hAnsi="Arial Narrow" w:cs="Times New Roman"/>
                <w:b/>
                <w:bCs/>
                <w:color w:val="000000" w:themeColor="text1"/>
                <w:kern w:val="24"/>
              </w:rPr>
              <w:t>Male P</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3509363"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Female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2F2B0"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Female P</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52CD7"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 xml:space="preserve">Interaction </w:t>
            </w:r>
            <w:r w:rsidRPr="00085E7F">
              <w:rPr>
                <w:rFonts w:ascii="Arial Narrow" w:eastAsia="Calibri" w:hAnsi="Arial Narrow" w:cs="Times New Roman"/>
                <w:b/>
                <w:bCs/>
                <w:color w:val="000000" w:themeColor="text1"/>
                <w:kern w:val="24"/>
              </w:rPr>
              <w:t>β</w:t>
            </w:r>
            <w:r w:rsidRPr="00085E7F">
              <w:rPr>
                <w:rFonts w:ascii="Arial Narrow" w:eastAsia="Calibri" w:hAnsi="Arial Narrow" w:cs="Times New Roman"/>
                <w:b/>
                <w:bCs/>
                <w:color w:val="000000" w:themeColor="text1"/>
                <w:kern w:val="24"/>
              </w:rPr>
              <w:br/>
              <w:t>(SE)</w:t>
            </w:r>
          </w:p>
        </w:tc>
        <w:tc>
          <w:tcPr>
            <w:tcW w:w="462" w:type="pct"/>
            <w:tcBorders>
              <w:top w:val="single" w:sz="4" w:space="0" w:color="000000"/>
              <w:left w:val="single" w:sz="4" w:space="0" w:color="000000"/>
              <w:bottom w:val="single" w:sz="4" w:space="0" w:color="000000"/>
              <w:right w:val="single" w:sz="4" w:space="0" w:color="auto"/>
            </w:tcBorders>
            <w:shd w:val="clear" w:color="auto" w:fill="auto"/>
            <w:vAlign w:val="center"/>
          </w:tcPr>
          <w:p w14:paraId="6BE62B50"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Interaction P</w:t>
            </w:r>
          </w:p>
        </w:tc>
      </w:tr>
      <w:tr w:rsidR="001C6FAD" w:rsidRPr="00085E7F" w14:paraId="28C87A99" w14:textId="77777777" w:rsidTr="001C6FAD">
        <w:trPr>
          <w:trHeight w:val="360"/>
        </w:trPr>
        <w:tc>
          <w:tcPr>
            <w:tcW w:w="430" w:type="pct"/>
            <w:tcBorders>
              <w:top w:val="single" w:sz="8"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63242EF7" w14:textId="77777777" w:rsidR="001C6FAD" w:rsidRPr="00085E7F" w:rsidRDefault="001C6FAD" w:rsidP="00204829">
            <w:pPr>
              <w:spacing w:line="240" w:lineRule="auto"/>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rs9527039</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E2AAAA5"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13</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5E171E1"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i/>
                <w:color w:val="000000" w:themeColor="text1"/>
                <w:kern w:val="24"/>
              </w:rPr>
              <w:t>PCDH8</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4DA9AFA"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Intergenic</w:t>
            </w: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01786BA6"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-0.06</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03C6787B"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5.95x10</w:t>
            </w:r>
            <w:r w:rsidRPr="00085E7F">
              <w:rPr>
                <w:rFonts w:ascii="Arial Narrow" w:eastAsia="Times New Roman" w:hAnsi="Arial Narrow" w:cs="Arial"/>
                <w:b/>
                <w:vertAlign w:val="superscript"/>
              </w:rPr>
              <w:t>-9</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7008AA7F"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-0.05</w:t>
            </w:r>
            <w:r w:rsidRPr="00085E7F">
              <w:rPr>
                <w:rFonts w:ascii="Arial Narrow" w:eastAsia="Times New Roman" w:hAnsi="Arial Narrow" w:cs="Arial"/>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1781CF18"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0.002</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69F2972B"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-0.08</w:t>
            </w:r>
            <w:r w:rsidRPr="00085E7F">
              <w:rPr>
                <w:rFonts w:ascii="Arial Narrow" w:eastAsia="Times New Roman" w:hAnsi="Arial Narrow" w:cs="Arial"/>
              </w:rPr>
              <w:br/>
              <w:t>(0.02)</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E4974" w14:textId="77777777" w:rsidR="001C6FAD" w:rsidRPr="00085E7F" w:rsidRDefault="001C6FAD" w:rsidP="00204829">
            <w:pPr>
              <w:spacing w:line="240" w:lineRule="auto"/>
              <w:jc w:val="center"/>
              <w:rPr>
                <w:rFonts w:ascii="Arial Narrow" w:eastAsia="Times New Roman" w:hAnsi="Arial Narrow" w:cs="Arial"/>
                <w:vertAlign w:val="superscript"/>
              </w:rPr>
            </w:pPr>
            <w:r w:rsidRPr="00085E7F">
              <w:rPr>
                <w:rFonts w:ascii="Arial Narrow" w:eastAsia="Times New Roman" w:hAnsi="Arial Narrow" w:cs="Arial"/>
              </w:rPr>
              <w:t>5.64x10</w:t>
            </w:r>
            <w:r w:rsidRPr="00085E7F">
              <w:rPr>
                <w:rFonts w:ascii="Arial Narrow" w:eastAsia="Times New Roman" w:hAnsi="Arial Narrow" w:cs="Arial"/>
                <w:vertAlign w:val="superscript"/>
              </w:rPr>
              <w:t>-7</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4B225"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-0.03</w:t>
            </w:r>
            <w:r w:rsidRPr="00085E7F">
              <w:rPr>
                <w:rFonts w:ascii="Arial Narrow" w:eastAsia="Times New Roman" w:hAnsi="Arial Narrow" w:cs="Arial"/>
              </w:rPr>
              <w:br/>
              <w:t>(0.02)</w:t>
            </w:r>
          </w:p>
        </w:tc>
        <w:tc>
          <w:tcPr>
            <w:tcW w:w="462" w:type="pct"/>
            <w:tcBorders>
              <w:top w:val="single" w:sz="4" w:space="0" w:color="000000"/>
              <w:left w:val="single" w:sz="4" w:space="0" w:color="000000"/>
              <w:bottom w:val="single" w:sz="4" w:space="0" w:color="000000"/>
              <w:right w:val="single" w:sz="4" w:space="0" w:color="auto"/>
            </w:tcBorders>
            <w:shd w:val="clear" w:color="auto" w:fill="auto"/>
            <w:vAlign w:val="center"/>
          </w:tcPr>
          <w:p w14:paraId="28E30877"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0.15</w:t>
            </w:r>
          </w:p>
        </w:tc>
      </w:tr>
      <w:tr w:rsidR="001C6FAD" w:rsidRPr="00085E7F" w14:paraId="51DB0180" w14:textId="77777777" w:rsidTr="001C6FAD">
        <w:trPr>
          <w:trHeight w:val="360"/>
        </w:trPr>
        <w:tc>
          <w:tcPr>
            <w:tcW w:w="430" w:type="pct"/>
            <w:tcBorders>
              <w:top w:val="single" w:sz="8"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2E14105B" w14:textId="77777777" w:rsidR="001C6FAD" w:rsidRPr="00085E7F" w:rsidRDefault="001C6FAD" w:rsidP="00204829">
            <w:pPr>
              <w:spacing w:line="240" w:lineRule="auto"/>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rs12961169</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2C4458E"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18</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EAD31E6"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i/>
                <w:color w:val="000000" w:themeColor="text1"/>
                <w:kern w:val="24"/>
              </w:rPr>
              <w:t>CTDP1</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560322C"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Intergenic</w:t>
            </w: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3671B839"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0.05</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43B52E4F"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5.12x10</w:t>
            </w:r>
            <w:r w:rsidRPr="00085E7F">
              <w:rPr>
                <w:rFonts w:ascii="Arial Narrow" w:eastAsia="Times New Roman" w:hAnsi="Arial Narrow" w:cs="Arial"/>
                <w:b/>
                <w:vertAlign w:val="superscript"/>
              </w:rPr>
              <w:t>-10</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18BE711B"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0.05</w:t>
            </w:r>
            <w:r w:rsidRPr="00085E7F">
              <w:rPr>
                <w:rFonts w:ascii="Arial Narrow" w:eastAsia="Times New Roman" w:hAnsi="Arial Narrow" w:cs="Arial"/>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5D05DB91" w14:textId="77777777" w:rsidR="001C6FAD" w:rsidRPr="00085E7F" w:rsidRDefault="001C6FAD" w:rsidP="00204829">
            <w:pPr>
              <w:spacing w:line="240" w:lineRule="auto"/>
              <w:jc w:val="center"/>
              <w:rPr>
                <w:rFonts w:ascii="Arial Narrow" w:eastAsia="Times New Roman" w:hAnsi="Arial Narrow" w:cs="Arial"/>
                <w:vertAlign w:val="superscript"/>
              </w:rPr>
            </w:pPr>
            <w:r w:rsidRPr="00085E7F">
              <w:rPr>
                <w:rFonts w:ascii="Arial Narrow" w:eastAsia="Times New Roman" w:hAnsi="Arial Narrow" w:cs="Arial"/>
              </w:rPr>
              <w:t>1.16x10</w:t>
            </w:r>
            <w:r w:rsidRPr="00085E7F">
              <w:rPr>
                <w:rFonts w:ascii="Arial Narrow" w:eastAsia="Times New Roman" w:hAnsi="Arial Narrow" w:cs="Arial"/>
                <w:vertAlign w:val="superscript"/>
              </w:rPr>
              <w:t>-5</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44C543CF"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0.05</w:t>
            </w:r>
            <w:r w:rsidRPr="00085E7F">
              <w:rPr>
                <w:rFonts w:ascii="Arial Narrow" w:eastAsia="Times New Roman" w:hAnsi="Arial Narrow" w:cs="Arial"/>
              </w:rPr>
              <w:br/>
              <w:t>(0.01)</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738E2" w14:textId="77777777" w:rsidR="001C6FAD" w:rsidRPr="00085E7F" w:rsidRDefault="001C6FAD" w:rsidP="00204829">
            <w:pPr>
              <w:spacing w:line="240" w:lineRule="auto"/>
              <w:jc w:val="center"/>
              <w:rPr>
                <w:rFonts w:ascii="Arial Narrow" w:eastAsia="Times New Roman" w:hAnsi="Arial Narrow" w:cs="Arial"/>
                <w:vertAlign w:val="superscript"/>
              </w:rPr>
            </w:pPr>
            <w:r w:rsidRPr="00085E7F">
              <w:rPr>
                <w:rFonts w:ascii="Arial Narrow" w:eastAsia="Times New Roman" w:hAnsi="Arial Narrow" w:cs="Arial"/>
              </w:rPr>
              <w:t>3.58x10</w:t>
            </w:r>
            <w:r w:rsidRPr="00085E7F">
              <w:rPr>
                <w:rFonts w:ascii="Arial Narrow" w:eastAsia="Times New Roman" w:hAnsi="Arial Narrow" w:cs="Arial"/>
                <w:vertAlign w:val="superscript"/>
              </w:rPr>
              <w:t>-5</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2A65"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-0.004</w:t>
            </w:r>
            <w:r w:rsidRPr="00085E7F">
              <w:rPr>
                <w:rFonts w:ascii="Arial Narrow" w:eastAsia="Times New Roman" w:hAnsi="Arial Narrow" w:cs="Arial"/>
              </w:rPr>
              <w:br/>
              <w:t>(0.02)</w:t>
            </w:r>
          </w:p>
        </w:tc>
        <w:tc>
          <w:tcPr>
            <w:tcW w:w="462" w:type="pct"/>
            <w:tcBorders>
              <w:top w:val="single" w:sz="4" w:space="0" w:color="000000"/>
              <w:left w:val="single" w:sz="4" w:space="0" w:color="000000"/>
              <w:bottom w:val="single" w:sz="4" w:space="0" w:color="000000"/>
              <w:right w:val="single" w:sz="4" w:space="0" w:color="auto"/>
            </w:tcBorders>
            <w:shd w:val="clear" w:color="auto" w:fill="auto"/>
            <w:vAlign w:val="center"/>
          </w:tcPr>
          <w:p w14:paraId="350D1492"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0.81</w:t>
            </w:r>
          </w:p>
        </w:tc>
      </w:tr>
      <w:tr w:rsidR="001C6FAD" w:rsidRPr="00085E7F" w14:paraId="425C3CC7" w14:textId="77777777" w:rsidTr="001C6FAD">
        <w:trPr>
          <w:trHeight w:val="360"/>
        </w:trPr>
        <w:tc>
          <w:tcPr>
            <w:tcW w:w="430" w:type="pct"/>
            <w:tcBorders>
              <w:top w:val="single" w:sz="8"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59D56AE2" w14:textId="77777777" w:rsidR="001C6FAD" w:rsidRPr="00085E7F" w:rsidRDefault="001C6FAD" w:rsidP="00204829">
            <w:pPr>
              <w:spacing w:line="240" w:lineRule="auto"/>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rs35055419</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B7242B4"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3</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75F518" w14:textId="77777777" w:rsidR="001C6FAD" w:rsidRPr="00085E7F" w:rsidRDefault="001C6FAD" w:rsidP="00204829">
            <w:pPr>
              <w:spacing w:line="240" w:lineRule="auto"/>
              <w:jc w:val="center"/>
              <w:rPr>
                <w:rFonts w:ascii="Arial Narrow" w:eastAsia="Calibri" w:hAnsi="Arial Narrow" w:cs="Times New Roman"/>
                <w:i/>
                <w:color w:val="000000" w:themeColor="text1"/>
                <w:kern w:val="24"/>
              </w:rPr>
            </w:pPr>
            <w:r w:rsidRPr="00085E7F">
              <w:rPr>
                <w:rFonts w:ascii="Arial Narrow" w:eastAsia="Calibri" w:hAnsi="Arial Narrow" w:cs="Times New Roman"/>
                <w:i/>
                <w:color w:val="000000" w:themeColor="text1"/>
                <w:kern w:val="24"/>
              </w:rPr>
              <w:t>GMNC</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D485D61"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Intergenic</w:t>
            </w:r>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3C332CE7"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0.04</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124E6B85"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7.62x10</w:t>
            </w:r>
            <w:r w:rsidRPr="00085E7F">
              <w:rPr>
                <w:rFonts w:ascii="Arial Narrow" w:eastAsia="Times New Roman" w:hAnsi="Arial Narrow" w:cs="Arial"/>
                <w:b/>
                <w:vertAlign w:val="superscript"/>
              </w:rPr>
              <w:t>-10</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657F795F"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0.03</w:t>
            </w:r>
            <w:r w:rsidRPr="00085E7F">
              <w:rPr>
                <w:rFonts w:ascii="Arial Narrow" w:eastAsia="Times New Roman" w:hAnsi="Arial Narrow" w:cs="Arial"/>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66602A38"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0.0002</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2409817"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0.04</w:t>
            </w:r>
            <w:r w:rsidRPr="00085E7F">
              <w:rPr>
                <w:rFonts w:ascii="Arial Narrow" w:eastAsia="Times New Roman" w:hAnsi="Arial Narrow" w:cs="Arial"/>
              </w:rPr>
              <w:br/>
              <w:t>(0.01)</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7537E" w14:textId="77777777" w:rsidR="001C6FAD" w:rsidRPr="00085E7F" w:rsidRDefault="001C6FAD" w:rsidP="00204829">
            <w:pPr>
              <w:spacing w:line="240" w:lineRule="auto"/>
              <w:jc w:val="center"/>
              <w:rPr>
                <w:rFonts w:ascii="Arial Narrow" w:eastAsia="Times New Roman" w:hAnsi="Arial Narrow" w:cs="Arial"/>
                <w:vertAlign w:val="superscript"/>
              </w:rPr>
            </w:pPr>
            <w:r w:rsidRPr="00085E7F">
              <w:rPr>
                <w:rFonts w:ascii="Arial Narrow" w:eastAsia="Times New Roman" w:hAnsi="Arial Narrow" w:cs="Arial"/>
              </w:rPr>
              <w:t>1.48x10</w:t>
            </w:r>
            <w:r w:rsidRPr="00085E7F">
              <w:rPr>
                <w:rFonts w:ascii="Arial Narrow" w:eastAsia="Times New Roman" w:hAnsi="Arial Narrow" w:cs="Arial"/>
                <w:vertAlign w:val="superscript"/>
              </w:rPr>
              <w:t>-6</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AD7E6"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0.01</w:t>
            </w:r>
            <w:r w:rsidRPr="00085E7F">
              <w:rPr>
                <w:rFonts w:ascii="Arial Narrow" w:eastAsia="Times New Roman" w:hAnsi="Arial Narrow" w:cs="Arial"/>
              </w:rPr>
              <w:br/>
              <w:t>(0.01)</w:t>
            </w:r>
          </w:p>
        </w:tc>
        <w:tc>
          <w:tcPr>
            <w:tcW w:w="462" w:type="pct"/>
            <w:tcBorders>
              <w:top w:val="single" w:sz="4" w:space="0" w:color="000000"/>
              <w:left w:val="single" w:sz="4" w:space="0" w:color="000000"/>
              <w:bottom w:val="single" w:sz="4" w:space="0" w:color="000000"/>
              <w:right w:val="single" w:sz="4" w:space="0" w:color="auto"/>
            </w:tcBorders>
            <w:shd w:val="clear" w:color="auto" w:fill="auto"/>
            <w:vAlign w:val="center"/>
          </w:tcPr>
          <w:p w14:paraId="0C696534"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0.45</w:t>
            </w:r>
          </w:p>
        </w:tc>
      </w:tr>
      <w:tr w:rsidR="001C6FAD" w:rsidRPr="00085E7F" w14:paraId="38567D9E" w14:textId="77777777" w:rsidTr="001C6FAD">
        <w:trPr>
          <w:trHeight w:val="360"/>
        </w:trPr>
        <w:tc>
          <w:tcPr>
            <w:tcW w:w="430" w:type="pct"/>
            <w:tcBorders>
              <w:top w:val="single" w:sz="8"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679483AB" w14:textId="77777777" w:rsidR="001C6FAD" w:rsidRPr="00085E7F" w:rsidRDefault="001C6FAD" w:rsidP="00204829">
            <w:pPr>
              <w:spacing w:line="240" w:lineRule="auto"/>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rs514716</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78C2E1B"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9</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7D1ACBB" w14:textId="77777777" w:rsidR="001C6FAD" w:rsidRPr="00085E7F" w:rsidRDefault="001C6FAD" w:rsidP="00204829">
            <w:pPr>
              <w:spacing w:line="240" w:lineRule="auto"/>
              <w:jc w:val="center"/>
              <w:rPr>
                <w:rFonts w:ascii="Arial Narrow" w:eastAsia="Calibri" w:hAnsi="Arial Narrow" w:cs="Times New Roman"/>
                <w:i/>
                <w:color w:val="000000" w:themeColor="text1"/>
                <w:kern w:val="24"/>
              </w:rPr>
            </w:pPr>
            <w:r w:rsidRPr="00085E7F">
              <w:rPr>
                <w:rFonts w:ascii="Arial Narrow" w:eastAsia="Calibri" w:hAnsi="Arial Narrow" w:cs="Times New Roman"/>
                <w:i/>
                <w:color w:val="000000" w:themeColor="text1"/>
                <w:kern w:val="24"/>
              </w:rPr>
              <w:t>GLIS3</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1DC637D"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proofErr w:type="spellStart"/>
            <w:r w:rsidRPr="00085E7F">
              <w:rPr>
                <w:rFonts w:ascii="Arial Narrow" w:eastAsia="Calibri" w:hAnsi="Arial Narrow" w:cs="Times New Roman"/>
                <w:color w:val="000000" w:themeColor="text1"/>
                <w:kern w:val="24"/>
              </w:rPr>
              <w:t>Intronic</w:t>
            </w:r>
            <w:proofErr w:type="spellEnd"/>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2EE19F48"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-0.05</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20A86426"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2.94x10</w:t>
            </w:r>
            <w:r w:rsidRPr="00085E7F">
              <w:rPr>
                <w:rFonts w:ascii="Arial Narrow" w:eastAsia="Times New Roman" w:hAnsi="Arial Narrow" w:cs="Arial"/>
                <w:b/>
                <w:vertAlign w:val="superscript"/>
              </w:rPr>
              <w:t>-8</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7716DB38"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-0.04</w:t>
            </w:r>
            <w:r w:rsidRPr="00085E7F">
              <w:rPr>
                <w:rFonts w:ascii="Arial Narrow" w:eastAsia="Times New Roman" w:hAnsi="Arial Narrow" w:cs="Arial"/>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42E4F63E"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0.0004</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64C78EF3"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-0.05</w:t>
            </w:r>
            <w:r w:rsidRPr="00085E7F">
              <w:rPr>
                <w:rFonts w:ascii="Arial Narrow" w:eastAsia="Times New Roman" w:hAnsi="Arial Narrow" w:cs="Arial"/>
              </w:rPr>
              <w:br/>
              <w:t>(0.01)</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3E5BB" w14:textId="77777777" w:rsidR="001C6FAD" w:rsidRPr="00085E7F" w:rsidRDefault="001C6FAD" w:rsidP="00204829">
            <w:pPr>
              <w:spacing w:line="240" w:lineRule="auto"/>
              <w:jc w:val="center"/>
              <w:rPr>
                <w:rFonts w:ascii="Arial Narrow" w:eastAsia="Times New Roman" w:hAnsi="Arial Narrow" w:cs="Arial"/>
                <w:vertAlign w:val="superscript"/>
              </w:rPr>
            </w:pPr>
            <w:r w:rsidRPr="00085E7F">
              <w:rPr>
                <w:rFonts w:ascii="Arial Narrow" w:eastAsia="Times New Roman" w:hAnsi="Arial Narrow" w:cs="Arial"/>
              </w:rPr>
              <w:t>3.45x10</w:t>
            </w:r>
            <w:r w:rsidRPr="00085E7F">
              <w:rPr>
                <w:rFonts w:ascii="Arial Narrow" w:eastAsia="Times New Roman" w:hAnsi="Arial Narrow" w:cs="Arial"/>
                <w:vertAlign w:val="superscript"/>
              </w:rPr>
              <w:t>-5</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10E87"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-0.01</w:t>
            </w:r>
            <w:r w:rsidRPr="00085E7F">
              <w:rPr>
                <w:rFonts w:ascii="Arial Narrow" w:eastAsia="Times New Roman" w:hAnsi="Arial Narrow" w:cs="Arial"/>
              </w:rPr>
              <w:br/>
              <w:t>(0.02)</w:t>
            </w:r>
          </w:p>
        </w:tc>
        <w:tc>
          <w:tcPr>
            <w:tcW w:w="462" w:type="pct"/>
            <w:tcBorders>
              <w:top w:val="single" w:sz="4" w:space="0" w:color="000000"/>
              <w:left w:val="single" w:sz="4" w:space="0" w:color="000000"/>
              <w:bottom w:val="single" w:sz="4" w:space="0" w:color="000000"/>
              <w:right w:val="single" w:sz="4" w:space="0" w:color="auto"/>
            </w:tcBorders>
            <w:shd w:val="clear" w:color="auto" w:fill="auto"/>
            <w:vAlign w:val="center"/>
          </w:tcPr>
          <w:p w14:paraId="24A7117C"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0.51</w:t>
            </w:r>
          </w:p>
        </w:tc>
      </w:tr>
      <w:tr w:rsidR="001C6FAD" w:rsidRPr="00085E7F" w14:paraId="3D95F1A8" w14:textId="77777777" w:rsidTr="001C6FAD">
        <w:trPr>
          <w:trHeight w:val="360"/>
        </w:trPr>
        <w:tc>
          <w:tcPr>
            <w:tcW w:w="430" w:type="pct"/>
            <w:tcBorders>
              <w:top w:val="single" w:sz="8" w:space="0" w:color="000000"/>
              <w:left w:val="single" w:sz="8"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691DD962" w14:textId="77777777" w:rsidR="001C6FAD" w:rsidRPr="00085E7F" w:rsidRDefault="001C6FAD" w:rsidP="00204829">
            <w:pPr>
              <w:spacing w:line="240" w:lineRule="auto"/>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rs769449</w:t>
            </w:r>
          </w:p>
        </w:tc>
        <w:tc>
          <w:tcPr>
            <w:tcW w:w="18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9296D47"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color w:val="000000" w:themeColor="text1"/>
                <w:kern w:val="24"/>
              </w:rPr>
              <w:t>19</w:t>
            </w:r>
          </w:p>
        </w:tc>
        <w:tc>
          <w:tcPr>
            <w:tcW w:w="3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5520D1F"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r w:rsidRPr="00085E7F">
              <w:rPr>
                <w:rFonts w:ascii="Arial Narrow" w:eastAsia="Calibri" w:hAnsi="Arial Narrow" w:cs="Times New Roman"/>
                <w:i/>
                <w:color w:val="000000" w:themeColor="text1"/>
                <w:kern w:val="24"/>
              </w:rPr>
              <w:t>APOE</w:t>
            </w:r>
          </w:p>
        </w:tc>
        <w:tc>
          <w:tcPr>
            <w:tcW w:w="36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7CE06F3" w14:textId="77777777" w:rsidR="001C6FAD" w:rsidRPr="00085E7F" w:rsidRDefault="001C6FAD" w:rsidP="00204829">
            <w:pPr>
              <w:spacing w:line="240" w:lineRule="auto"/>
              <w:jc w:val="center"/>
              <w:rPr>
                <w:rFonts w:ascii="Arial Narrow" w:eastAsia="Calibri" w:hAnsi="Arial Narrow" w:cs="Times New Roman"/>
                <w:color w:val="000000" w:themeColor="text1"/>
                <w:kern w:val="24"/>
              </w:rPr>
            </w:pPr>
            <w:proofErr w:type="spellStart"/>
            <w:r w:rsidRPr="00085E7F">
              <w:rPr>
                <w:rFonts w:ascii="Arial Narrow" w:eastAsia="Calibri" w:hAnsi="Arial Narrow" w:cs="Times New Roman"/>
                <w:color w:val="000000" w:themeColor="text1"/>
                <w:kern w:val="24"/>
              </w:rPr>
              <w:t>Intronic</w:t>
            </w:r>
            <w:proofErr w:type="spellEnd"/>
          </w:p>
        </w:tc>
        <w:tc>
          <w:tcPr>
            <w:tcW w:w="458" w:type="pct"/>
            <w:tcBorders>
              <w:top w:val="single" w:sz="8" w:space="0" w:color="000000"/>
              <w:left w:val="single" w:sz="2"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75ED63F4"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0.08</w:t>
            </w:r>
            <w:r w:rsidRPr="00085E7F">
              <w:rPr>
                <w:rFonts w:ascii="Arial Narrow" w:eastAsia="Times New Roman" w:hAnsi="Arial Narrow" w:cs="Arial"/>
                <w:b/>
              </w:rPr>
              <w:br/>
              <w:t>(0.01)</w:t>
            </w:r>
          </w:p>
        </w:tc>
        <w:tc>
          <w:tcPr>
            <w:tcW w:w="430"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2F207304"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5.30x10</w:t>
            </w:r>
            <w:r w:rsidRPr="00085E7F">
              <w:rPr>
                <w:rFonts w:ascii="Arial Narrow" w:eastAsia="Times New Roman" w:hAnsi="Arial Narrow" w:cs="Arial"/>
                <w:b/>
                <w:vertAlign w:val="superscript"/>
              </w:rPr>
              <w:t>-33</w:t>
            </w:r>
          </w:p>
        </w:tc>
        <w:tc>
          <w:tcPr>
            <w:tcW w:w="46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0AE91F2C"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0.07</w:t>
            </w:r>
            <w:r w:rsidRPr="00085E7F">
              <w:rPr>
                <w:rFonts w:ascii="Arial Narrow" w:eastAsia="Times New Roman" w:hAnsi="Arial Narrow" w:cs="Arial"/>
                <w:b/>
              </w:rPr>
              <w:br/>
              <w:t>(0.01)</w:t>
            </w:r>
          </w:p>
        </w:tc>
        <w:tc>
          <w:tcPr>
            <w:tcW w:w="460"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2C5D8FBC"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5.83x10</w:t>
            </w:r>
            <w:r w:rsidRPr="00085E7F">
              <w:rPr>
                <w:rFonts w:ascii="Arial Narrow" w:eastAsia="Times New Roman" w:hAnsi="Arial Narrow" w:cs="Arial"/>
                <w:b/>
                <w:vertAlign w:val="superscript"/>
              </w:rPr>
              <w:t>-14</w:t>
            </w:r>
          </w:p>
        </w:tc>
        <w:tc>
          <w:tcPr>
            <w:tcW w:w="46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C5FF458" w14:textId="77777777" w:rsidR="001C6FAD" w:rsidRPr="00085E7F" w:rsidRDefault="001C6FAD" w:rsidP="00204829">
            <w:pPr>
              <w:spacing w:line="240" w:lineRule="auto"/>
              <w:jc w:val="center"/>
              <w:rPr>
                <w:rFonts w:ascii="Arial Narrow" w:eastAsia="Times New Roman" w:hAnsi="Arial Narrow" w:cs="Arial"/>
                <w:b/>
              </w:rPr>
            </w:pPr>
            <w:r w:rsidRPr="00085E7F">
              <w:rPr>
                <w:rFonts w:ascii="Arial Narrow" w:eastAsia="Times New Roman" w:hAnsi="Arial Narrow" w:cs="Arial"/>
                <w:b/>
              </w:rPr>
              <w:t>0.09</w:t>
            </w:r>
            <w:r w:rsidRPr="00085E7F">
              <w:rPr>
                <w:rFonts w:ascii="Arial Narrow" w:eastAsia="Times New Roman" w:hAnsi="Arial Narrow" w:cs="Arial"/>
                <w:b/>
              </w:rPr>
              <w:br/>
              <w:t>(0.01)</w:t>
            </w:r>
          </w:p>
        </w:tc>
        <w:tc>
          <w:tcPr>
            <w:tcW w:w="460" w:type="pct"/>
            <w:tcBorders>
              <w:top w:val="single" w:sz="4" w:space="0" w:color="000000"/>
              <w:left w:val="single" w:sz="4" w:space="0" w:color="000000"/>
              <w:bottom w:val="single" w:sz="8" w:space="0" w:color="000000"/>
              <w:right w:val="single" w:sz="4" w:space="0" w:color="000000"/>
            </w:tcBorders>
            <w:shd w:val="clear" w:color="auto" w:fill="auto"/>
            <w:vAlign w:val="center"/>
          </w:tcPr>
          <w:p w14:paraId="282D8DAA" w14:textId="77777777" w:rsidR="001C6FAD" w:rsidRPr="00085E7F" w:rsidRDefault="001C6FAD" w:rsidP="00204829">
            <w:pPr>
              <w:spacing w:line="240" w:lineRule="auto"/>
              <w:jc w:val="center"/>
              <w:rPr>
                <w:rFonts w:ascii="Arial Narrow" w:eastAsia="Times New Roman" w:hAnsi="Arial Narrow" w:cs="Arial"/>
                <w:b/>
                <w:vertAlign w:val="superscript"/>
              </w:rPr>
            </w:pPr>
            <w:r w:rsidRPr="00085E7F">
              <w:rPr>
                <w:rFonts w:ascii="Arial Narrow" w:eastAsia="Times New Roman" w:hAnsi="Arial Narrow" w:cs="Arial"/>
                <w:b/>
              </w:rPr>
              <w:t>4.31x10</w:t>
            </w:r>
            <w:r w:rsidRPr="00085E7F">
              <w:rPr>
                <w:rFonts w:ascii="Arial Narrow" w:eastAsia="Times New Roman" w:hAnsi="Arial Narrow" w:cs="Arial"/>
                <w:b/>
                <w:vertAlign w:val="superscript"/>
              </w:rPr>
              <w:t>-22</w:t>
            </w:r>
          </w:p>
        </w:tc>
        <w:tc>
          <w:tcPr>
            <w:tcW w:w="460" w:type="pct"/>
            <w:tcBorders>
              <w:top w:val="single" w:sz="4" w:space="0" w:color="000000"/>
              <w:left w:val="single" w:sz="4" w:space="0" w:color="000000"/>
              <w:bottom w:val="single" w:sz="8" w:space="0" w:color="000000"/>
              <w:right w:val="single" w:sz="4" w:space="0" w:color="000000"/>
            </w:tcBorders>
            <w:shd w:val="clear" w:color="auto" w:fill="auto"/>
            <w:vAlign w:val="center"/>
          </w:tcPr>
          <w:p w14:paraId="76A08759"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0.02</w:t>
            </w:r>
            <w:r w:rsidRPr="00085E7F">
              <w:rPr>
                <w:rFonts w:ascii="Arial Narrow" w:eastAsia="Times New Roman" w:hAnsi="Arial Narrow" w:cs="Arial"/>
              </w:rPr>
              <w:br/>
              <w:t>(0.01)</w:t>
            </w:r>
          </w:p>
        </w:tc>
        <w:tc>
          <w:tcPr>
            <w:tcW w:w="462" w:type="pct"/>
            <w:tcBorders>
              <w:top w:val="single" w:sz="4" w:space="0" w:color="000000"/>
              <w:left w:val="single" w:sz="4" w:space="0" w:color="000000"/>
              <w:bottom w:val="single" w:sz="8" w:space="0" w:color="000000"/>
              <w:right w:val="single" w:sz="4" w:space="0" w:color="auto"/>
            </w:tcBorders>
            <w:shd w:val="clear" w:color="auto" w:fill="auto"/>
            <w:vAlign w:val="center"/>
          </w:tcPr>
          <w:p w14:paraId="0775644F" w14:textId="77777777" w:rsidR="001C6FAD" w:rsidRPr="00085E7F" w:rsidRDefault="001C6FAD" w:rsidP="00204829">
            <w:pPr>
              <w:spacing w:line="240" w:lineRule="auto"/>
              <w:jc w:val="center"/>
              <w:rPr>
                <w:rFonts w:ascii="Arial Narrow" w:eastAsia="Times New Roman" w:hAnsi="Arial Narrow" w:cs="Arial"/>
              </w:rPr>
            </w:pPr>
            <w:r w:rsidRPr="00085E7F">
              <w:rPr>
                <w:rFonts w:ascii="Arial Narrow" w:eastAsia="Times New Roman" w:hAnsi="Arial Narrow" w:cs="Arial"/>
              </w:rPr>
              <w:t>0.10</w:t>
            </w:r>
          </w:p>
        </w:tc>
      </w:tr>
    </w:tbl>
    <w:p w14:paraId="319EAC66" w14:textId="705D1DA1" w:rsidR="00A55B1D" w:rsidRPr="00563390" w:rsidRDefault="002D0BEF" w:rsidP="00A55B1D">
      <w:pPr>
        <w:spacing w:after="200" w:line="276" w:lineRule="auto"/>
        <w:ind w:left="-1170"/>
        <w:rPr>
          <w:sz w:val="20"/>
          <w:szCs w:val="20"/>
        </w:rPr>
      </w:pPr>
      <w:r w:rsidRPr="00563390">
        <w:rPr>
          <w:b/>
          <w:sz w:val="20"/>
          <w:szCs w:val="20"/>
        </w:rPr>
        <w:t xml:space="preserve">Boldface </w:t>
      </w:r>
      <w:r w:rsidRPr="00563390">
        <w:rPr>
          <w:sz w:val="20"/>
          <w:szCs w:val="20"/>
        </w:rPr>
        <w:t xml:space="preserve">font signifies </w:t>
      </w:r>
      <w:r w:rsidR="00FB4C80" w:rsidRPr="00563390">
        <w:rPr>
          <w:sz w:val="20"/>
          <w:szCs w:val="20"/>
        </w:rPr>
        <w:t xml:space="preserve">genome-wide significant association, * indicates interaction p&lt;0.05. </w:t>
      </w:r>
      <w:r w:rsidR="00A55B1D" w:rsidRPr="00563390">
        <w:rPr>
          <w:sz w:val="20"/>
          <w:szCs w:val="20"/>
        </w:rPr>
        <w:br w:type="page"/>
      </w:r>
    </w:p>
    <w:p w14:paraId="2F488079" w14:textId="7342AA53" w:rsidR="00A55B1D" w:rsidRDefault="00A55B1D" w:rsidP="00A55B1D">
      <w:pPr>
        <w:pStyle w:val="Heading2Tim"/>
        <w:spacing w:line="240" w:lineRule="auto"/>
        <w:ind w:left="-1170"/>
      </w:pPr>
      <w:r>
        <w:lastRenderedPageBreak/>
        <w:t xml:space="preserve">Table 3. </w:t>
      </w:r>
      <w:r w:rsidR="007F33D5">
        <w:t>Genome-Wide Sex-</w:t>
      </w:r>
      <w:r>
        <w:t>Specific Effects</w:t>
      </w:r>
    </w:p>
    <w:tbl>
      <w:tblPr>
        <w:tblW w:w="4874" w:type="pct"/>
        <w:tblInd w:w="-1180" w:type="dxa"/>
        <w:tblLayout w:type="fixed"/>
        <w:tblCellMar>
          <w:left w:w="0" w:type="dxa"/>
          <w:right w:w="0" w:type="dxa"/>
        </w:tblCellMar>
        <w:tblLook w:val="04A0" w:firstRow="1" w:lastRow="0" w:firstColumn="1" w:lastColumn="0" w:noHBand="0" w:noVBand="1"/>
      </w:tblPr>
      <w:tblGrid>
        <w:gridCol w:w="1261"/>
        <w:gridCol w:w="447"/>
        <w:gridCol w:w="1178"/>
        <w:gridCol w:w="1076"/>
        <w:gridCol w:w="1512"/>
        <w:gridCol w:w="1419"/>
        <w:gridCol w:w="1419"/>
        <w:gridCol w:w="1512"/>
        <w:gridCol w:w="1512"/>
        <w:gridCol w:w="1268"/>
      </w:tblGrid>
      <w:tr w:rsidR="00A55B1D" w:rsidRPr="00D51040" w14:paraId="2117BDC6" w14:textId="77777777" w:rsidTr="00762FF2">
        <w:trPr>
          <w:trHeight w:val="208"/>
        </w:trPr>
        <w:tc>
          <w:tcPr>
            <w:tcW w:w="500" w:type="pct"/>
            <w:vMerge w:val="restart"/>
            <w:tcBorders>
              <w:top w:val="single" w:sz="12" w:space="0" w:color="000000"/>
              <w:left w:val="single" w:sz="12" w:space="0" w:color="000000"/>
              <w:right w:val="single" w:sz="2" w:space="0" w:color="000000"/>
            </w:tcBorders>
            <w:shd w:val="clear" w:color="auto" w:fill="auto"/>
            <w:tcMar>
              <w:top w:w="15" w:type="dxa"/>
              <w:left w:w="52" w:type="dxa"/>
              <w:bottom w:w="0" w:type="dxa"/>
              <w:right w:w="52" w:type="dxa"/>
            </w:tcMar>
            <w:vAlign w:val="bottom"/>
            <w:hideMark/>
          </w:tcPr>
          <w:p w14:paraId="0B757D60" w14:textId="77777777" w:rsidR="00A55B1D" w:rsidRPr="00D51040" w:rsidRDefault="00A55B1D"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SNP</w:t>
            </w:r>
          </w:p>
        </w:tc>
        <w:tc>
          <w:tcPr>
            <w:tcW w:w="177" w:type="pct"/>
            <w:vMerge w:val="restart"/>
            <w:tcBorders>
              <w:top w:val="single" w:sz="12" w:space="0" w:color="000000"/>
              <w:left w:val="single" w:sz="2" w:space="0" w:color="000000"/>
              <w:bottom w:val="single" w:sz="2" w:space="0" w:color="000000"/>
              <w:right w:val="single" w:sz="2" w:space="0" w:color="000000"/>
            </w:tcBorders>
            <w:shd w:val="clear" w:color="auto" w:fill="auto"/>
            <w:vAlign w:val="bottom"/>
          </w:tcPr>
          <w:p w14:paraId="35577011" w14:textId="77777777" w:rsidR="00A55B1D" w:rsidRPr="005A5613" w:rsidRDefault="00A55B1D" w:rsidP="00F27EB3">
            <w:pPr>
              <w:spacing w:line="240" w:lineRule="auto"/>
              <w:jc w:val="center"/>
              <w:rPr>
                <w:rFonts w:ascii="Arial Narrow" w:eastAsia="Times New Roman" w:hAnsi="Arial Narrow" w:cs="Arial"/>
                <w:b/>
              </w:rPr>
            </w:pPr>
            <w:proofErr w:type="spellStart"/>
            <w:r w:rsidRPr="005A5613">
              <w:rPr>
                <w:rFonts w:ascii="Arial Narrow" w:eastAsia="Times New Roman" w:hAnsi="Arial Narrow" w:cs="Arial"/>
                <w:b/>
              </w:rPr>
              <w:t>Chr</w:t>
            </w:r>
            <w:proofErr w:type="spellEnd"/>
          </w:p>
        </w:tc>
        <w:tc>
          <w:tcPr>
            <w:tcW w:w="467" w:type="pct"/>
            <w:vMerge w:val="restart"/>
            <w:tcBorders>
              <w:top w:val="single" w:sz="12" w:space="0" w:color="000000"/>
              <w:left w:val="single" w:sz="2" w:space="0" w:color="000000"/>
              <w:bottom w:val="single" w:sz="2" w:space="0" w:color="000000"/>
              <w:right w:val="single" w:sz="2" w:space="0" w:color="000000"/>
            </w:tcBorders>
            <w:shd w:val="clear" w:color="auto" w:fill="auto"/>
            <w:vAlign w:val="bottom"/>
          </w:tcPr>
          <w:p w14:paraId="76730BBF" w14:textId="77777777" w:rsidR="00A55B1D" w:rsidRPr="005A5613" w:rsidRDefault="00A55B1D" w:rsidP="00F27EB3">
            <w:pPr>
              <w:spacing w:line="240" w:lineRule="auto"/>
              <w:jc w:val="center"/>
              <w:rPr>
                <w:rFonts w:ascii="Arial Narrow" w:eastAsia="Times New Roman" w:hAnsi="Arial Narrow" w:cs="Arial"/>
                <w:b/>
              </w:rPr>
            </w:pPr>
            <w:r w:rsidRPr="005A5613">
              <w:rPr>
                <w:rFonts w:ascii="Arial Narrow" w:eastAsia="Times New Roman" w:hAnsi="Arial Narrow" w:cs="Arial"/>
                <w:b/>
              </w:rPr>
              <w:t>Gene</w:t>
            </w:r>
          </w:p>
        </w:tc>
        <w:tc>
          <w:tcPr>
            <w:tcW w:w="427" w:type="pct"/>
            <w:vMerge w:val="restart"/>
            <w:tcBorders>
              <w:top w:val="single" w:sz="12" w:space="0" w:color="000000"/>
              <w:left w:val="single" w:sz="2" w:space="0" w:color="000000"/>
              <w:bottom w:val="single" w:sz="2" w:space="0" w:color="000000"/>
              <w:right w:val="single" w:sz="12" w:space="0" w:color="000000"/>
            </w:tcBorders>
            <w:shd w:val="clear" w:color="auto" w:fill="auto"/>
            <w:vAlign w:val="bottom"/>
          </w:tcPr>
          <w:p w14:paraId="36969AD8" w14:textId="77777777" w:rsidR="00A55B1D" w:rsidRPr="005A5613" w:rsidRDefault="00A55B1D" w:rsidP="00F27EB3">
            <w:pPr>
              <w:spacing w:line="240" w:lineRule="auto"/>
              <w:jc w:val="center"/>
              <w:rPr>
                <w:rFonts w:ascii="Arial Narrow" w:eastAsia="Times New Roman" w:hAnsi="Arial Narrow" w:cs="Arial"/>
                <w:b/>
              </w:rPr>
            </w:pPr>
            <w:r w:rsidRPr="005A5613">
              <w:rPr>
                <w:rFonts w:ascii="Arial Narrow" w:eastAsia="Times New Roman" w:hAnsi="Arial Narrow" w:cs="Arial"/>
                <w:b/>
              </w:rPr>
              <w:t>Function</w:t>
            </w:r>
          </w:p>
        </w:tc>
        <w:tc>
          <w:tcPr>
            <w:tcW w:w="3428" w:type="pct"/>
            <w:gridSpan w:val="6"/>
            <w:tcBorders>
              <w:top w:val="single" w:sz="12" w:space="0" w:color="000000"/>
              <w:left w:val="single" w:sz="12" w:space="0" w:color="000000"/>
              <w:bottom w:val="single" w:sz="8" w:space="0" w:color="000000"/>
              <w:right w:val="single" w:sz="12" w:space="0" w:color="000000"/>
            </w:tcBorders>
            <w:shd w:val="clear" w:color="auto" w:fill="auto"/>
            <w:tcMar>
              <w:top w:w="15" w:type="dxa"/>
              <w:left w:w="52" w:type="dxa"/>
              <w:bottom w:w="0" w:type="dxa"/>
              <w:right w:w="52" w:type="dxa"/>
            </w:tcMar>
            <w:hideMark/>
          </w:tcPr>
          <w:p w14:paraId="4ABF1F11" w14:textId="77777777" w:rsidR="00A55B1D" w:rsidRPr="00D51040" w:rsidRDefault="00A55B1D"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CSF Aβ-42</w:t>
            </w:r>
          </w:p>
        </w:tc>
      </w:tr>
      <w:tr w:rsidR="00A55B1D" w:rsidRPr="00D51040" w14:paraId="19C0892C" w14:textId="77777777" w:rsidTr="00206943">
        <w:trPr>
          <w:trHeight w:val="262"/>
        </w:trPr>
        <w:tc>
          <w:tcPr>
            <w:tcW w:w="500" w:type="pct"/>
            <w:vMerge/>
            <w:tcBorders>
              <w:left w:val="single" w:sz="12" w:space="0" w:color="000000"/>
              <w:bottom w:val="single" w:sz="8" w:space="0" w:color="000000"/>
              <w:right w:val="single" w:sz="2" w:space="0" w:color="000000"/>
            </w:tcBorders>
            <w:vAlign w:val="center"/>
            <w:hideMark/>
          </w:tcPr>
          <w:p w14:paraId="26D80C4E" w14:textId="77777777" w:rsidR="00A55B1D" w:rsidRPr="00D51040" w:rsidRDefault="00A55B1D" w:rsidP="00F27EB3">
            <w:pPr>
              <w:spacing w:line="240" w:lineRule="auto"/>
              <w:rPr>
                <w:rFonts w:ascii="Arial Narrow" w:eastAsia="Times New Roman" w:hAnsi="Arial Narrow" w:cs="Arial"/>
              </w:rPr>
            </w:pPr>
          </w:p>
        </w:tc>
        <w:tc>
          <w:tcPr>
            <w:tcW w:w="177" w:type="pct"/>
            <w:vMerge/>
            <w:tcBorders>
              <w:top w:val="single" w:sz="2" w:space="0" w:color="000000"/>
              <w:left w:val="single" w:sz="2" w:space="0" w:color="000000"/>
              <w:bottom w:val="single" w:sz="2" w:space="0" w:color="000000"/>
              <w:right w:val="single" w:sz="2" w:space="0" w:color="000000"/>
            </w:tcBorders>
            <w:vAlign w:val="center"/>
          </w:tcPr>
          <w:p w14:paraId="495CC8BA" w14:textId="77777777" w:rsidR="00A55B1D" w:rsidRPr="00D51040" w:rsidRDefault="00A55B1D" w:rsidP="00F27EB3">
            <w:pPr>
              <w:spacing w:line="240" w:lineRule="auto"/>
              <w:rPr>
                <w:rFonts w:ascii="Arial Narrow" w:eastAsia="Times New Roman" w:hAnsi="Arial Narrow" w:cs="Arial"/>
              </w:rPr>
            </w:pPr>
          </w:p>
        </w:tc>
        <w:tc>
          <w:tcPr>
            <w:tcW w:w="467" w:type="pct"/>
            <w:vMerge/>
            <w:tcBorders>
              <w:top w:val="single" w:sz="2" w:space="0" w:color="000000"/>
              <w:left w:val="single" w:sz="2" w:space="0" w:color="000000"/>
              <w:bottom w:val="single" w:sz="2" w:space="0" w:color="000000"/>
              <w:right w:val="single" w:sz="2" w:space="0" w:color="000000"/>
            </w:tcBorders>
            <w:vAlign w:val="center"/>
          </w:tcPr>
          <w:p w14:paraId="078D70D9" w14:textId="77777777" w:rsidR="00A55B1D" w:rsidRPr="00D51040" w:rsidRDefault="00A55B1D" w:rsidP="00F27EB3">
            <w:pPr>
              <w:spacing w:line="240" w:lineRule="auto"/>
              <w:rPr>
                <w:rFonts w:ascii="Arial Narrow" w:eastAsia="Times New Roman" w:hAnsi="Arial Narrow" w:cs="Arial"/>
              </w:rPr>
            </w:pPr>
          </w:p>
        </w:tc>
        <w:tc>
          <w:tcPr>
            <w:tcW w:w="427" w:type="pct"/>
            <w:vMerge/>
            <w:tcBorders>
              <w:top w:val="single" w:sz="2" w:space="0" w:color="000000"/>
              <w:left w:val="single" w:sz="2" w:space="0" w:color="000000"/>
              <w:bottom w:val="single" w:sz="2" w:space="0" w:color="000000"/>
              <w:right w:val="single" w:sz="2" w:space="0" w:color="000000"/>
            </w:tcBorders>
            <w:vAlign w:val="center"/>
          </w:tcPr>
          <w:p w14:paraId="582EF02D" w14:textId="77777777" w:rsidR="00A55B1D" w:rsidRPr="00D51040" w:rsidRDefault="00A55B1D" w:rsidP="00F27EB3">
            <w:pPr>
              <w:spacing w:line="240" w:lineRule="auto"/>
              <w:rPr>
                <w:rFonts w:ascii="Arial Narrow" w:eastAsia="Times New Roman" w:hAnsi="Arial Narrow" w:cs="Arial"/>
              </w:rPr>
            </w:pP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3BFF626F" w14:textId="77777777" w:rsidR="00A55B1D" w:rsidRPr="00D51040" w:rsidRDefault="00A55B1D"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Male β</w:t>
            </w:r>
            <w:r>
              <w:rPr>
                <w:rFonts w:ascii="Arial Narrow" w:eastAsia="Calibri" w:hAnsi="Arial Narrow" w:cs="Times New Roman"/>
                <w:b/>
                <w:bCs/>
                <w:color w:val="000000" w:themeColor="text1"/>
                <w:kern w:val="24"/>
              </w:rPr>
              <w:br/>
              <w:t>(SE)</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hideMark/>
          </w:tcPr>
          <w:p w14:paraId="4F7015F0" w14:textId="77777777" w:rsidR="00A55B1D" w:rsidRPr="00D51040" w:rsidRDefault="00A55B1D"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Male P</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A067B52" w14:textId="77777777" w:rsidR="00A55B1D" w:rsidRPr="00FC107E" w:rsidRDefault="00A55B1D" w:rsidP="00F27EB3">
            <w:pPr>
              <w:spacing w:line="240" w:lineRule="auto"/>
              <w:jc w:val="center"/>
              <w:rPr>
                <w:rFonts w:ascii="Arial Narrow" w:eastAsia="Times New Roman" w:hAnsi="Arial Narrow" w:cs="Arial"/>
                <w:b/>
              </w:rPr>
            </w:pPr>
            <w:r w:rsidRPr="00FC107E">
              <w:rPr>
                <w:rFonts w:ascii="Arial Narrow" w:eastAsia="Times New Roman" w:hAnsi="Arial Narrow" w:cs="Arial"/>
                <w:b/>
              </w:rPr>
              <w:t xml:space="preserve">Female </w:t>
            </w:r>
            <w:r w:rsidRPr="00FC107E">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05B5B82F" w14:textId="77777777" w:rsidR="00A55B1D" w:rsidRPr="004C0377" w:rsidRDefault="00A55B1D" w:rsidP="00F27EB3">
            <w:pPr>
              <w:spacing w:line="240" w:lineRule="auto"/>
              <w:jc w:val="center"/>
              <w:rPr>
                <w:rFonts w:ascii="Arial Narrow" w:eastAsia="Times New Roman" w:hAnsi="Arial Narrow" w:cs="Arial"/>
                <w:b/>
              </w:rPr>
            </w:pPr>
            <w:r w:rsidRPr="004C0377">
              <w:rPr>
                <w:rFonts w:ascii="Arial Narrow" w:eastAsia="Times New Roman" w:hAnsi="Arial Narrow" w:cs="Arial"/>
                <w:b/>
              </w:rPr>
              <w:t>Female P</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76789D0" w14:textId="77777777" w:rsidR="00A55B1D" w:rsidRPr="004C0377" w:rsidRDefault="00A55B1D" w:rsidP="00F27EB3">
            <w:pPr>
              <w:spacing w:line="240" w:lineRule="auto"/>
              <w:jc w:val="center"/>
              <w:rPr>
                <w:rFonts w:ascii="Arial Narrow" w:eastAsia="Times New Roman" w:hAnsi="Arial Narrow" w:cs="Arial"/>
                <w:b/>
              </w:rPr>
            </w:pPr>
            <w:r w:rsidRPr="004C0377">
              <w:rPr>
                <w:rFonts w:ascii="Arial Narrow" w:eastAsia="Times New Roman" w:hAnsi="Arial Narrow" w:cs="Arial"/>
                <w:b/>
              </w:rPr>
              <w:t xml:space="preserve">Interaction </w:t>
            </w:r>
            <w:r w:rsidRPr="004C0377">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4A1EC6E1" w14:textId="77777777" w:rsidR="00A55B1D" w:rsidRPr="004C0377" w:rsidRDefault="00A55B1D" w:rsidP="00F27EB3">
            <w:pPr>
              <w:spacing w:line="240" w:lineRule="auto"/>
              <w:jc w:val="center"/>
              <w:rPr>
                <w:rFonts w:ascii="Arial Narrow" w:eastAsia="Times New Roman" w:hAnsi="Arial Narrow" w:cs="Arial"/>
                <w:b/>
              </w:rPr>
            </w:pPr>
            <w:r>
              <w:rPr>
                <w:rFonts w:ascii="Arial Narrow" w:eastAsia="Times New Roman" w:hAnsi="Arial Narrow" w:cs="Arial"/>
                <w:b/>
              </w:rPr>
              <w:t>Interaction P</w:t>
            </w:r>
          </w:p>
        </w:tc>
      </w:tr>
      <w:tr w:rsidR="00A55B1D" w:rsidRPr="00D51040" w14:paraId="33DDE3B0" w14:textId="77777777" w:rsidTr="00206943">
        <w:trPr>
          <w:trHeight w:val="360"/>
        </w:trPr>
        <w:tc>
          <w:tcPr>
            <w:tcW w:w="500" w:type="pct"/>
            <w:tcBorders>
              <w:top w:val="single" w:sz="4" w:space="0" w:color="000000"/>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0A5B11E3" w14:textId="5DC7CD53" w:rsidR="00A55B1D" w:rsidRPr="00D51040" w:rsidRDefault="00A55B1D" w:rsidP="00F27EB3">
            <w:pPr>
              <w:spacing w:line="240" w:lineRule="auto"/>
              <w:rPr>
                <w:rFonts w:ascii="Arial Narrow" w:eastAsia="Times New Roman" w:hAnsi="Arial Narrow" w:cs="Arial"/>
              </w:rPr>
            </w:pPr>
            <w:r>
              <w:rPr>
                <w:rFonts w:ascii="Arial Narrow" w:eastAsia="Calibri" w:hAnsi="Arial Narrow" w:cs="Times New Roman"/>
                <w:color w:val="000000" w:themeColor="text1"/>
                <w:kern w:val="24"/>
              </w:rPr>
              <w:t>rs13115400</w:t>
            </w:r>
          </w:p>
        </w:tc>
        <w:tc>
          <w:tcPr>
            <w:tcW w:w="17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2C9EE14" w14:textId="4CEFAABF" w:rsidR="00A55B1D" w:rsidRPr="00D51040" w:rsidRDefault="00A55B1D" w:rsidP="00F27EB3">
            <w:pPr>
              <w:spacing w:line="240" w:lineRule="auto"/>
              <w:jc w:val="center"/>
              <w:rPr>
                <w:rFonts w:ascii="Arial Narrow" w:eastAsia="Times New Roman" w:hAnsi="Arial Narrow" w:cs="Arial"/>
              </w:rPr>
            </w:pPr>
            <w:r>
              <w:rPr>
                <w:rFonts w:ascii="Arial Narrow" w:eastAsia="Times New Roman" w:hAnsi="Arial Narrow" w:cs="Arial"/>
              </w:rPr>
              <w:t>4</w:t>
            </w:r>
          </w:p>
        </w:tc>
        <w:tc>
          <w:tcPr>
            <w:tcW w:w="4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7BF7371" w14:textId="044AF0B0" w:rsidR="00A55B1D" w:rsidRPr="005A5613" w:rsidRDefault="00A55B1D" w:rsidP="00F27EB3">
            <w:pPr>
              <w:spacing w:line="240" w:lineRule="auto"/>
              <w:jc w:val="center"/>
              <w:rPr>
                <w:rFonts w:ascii="Arial Narrow" w:eastAsia="Times New Roman" w:hAnsi="Arial Narrow" w:cs="Arial"/>
                <w:i/>
              </w:rPr>
            </w:pPr>
            <w:r w:rsidRPr="00A55B1D">
              <w:rPr>
                <w:rFonts w:ascii="Arial Narrow" w:eastAsia="Times New Roman" w:hAnsi="Arial Narrow" w:cs="Arial"/>
                <w:i/>
              </w:rPr>
              <w:t>LINC00290</w:t>
            </w:r>
          </w:p>
        </w:tc>
        <w:tc>
          <w:tcPr>
            <w:tcW w:w="42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6BCB1C3" w14:textId="77777777" w:rsidR="00A55B1D" w:rsidRPr="00D51040" w:rsidRDefault="00A55B1D" w:rsidP="00F27EB3">
            <w:pPr>
              <w:spacing w:line="240" w:lineRule="auto"/>
              <w:jc w:val="center"/>
              <w:rPr>
                <w:rFonts w:ascii="Arial Narrow" w:eastAsia="Times New Roman" w:hAnsi="Arial Narrow" w:cs="Arial"/>
              </w:rPr>
            </w:pPr>
            <w:r>
              <w:rPr>
                <w:rFonts w:ascii="Arial Narrow" w:eastAsia="Times New Roman" w:hAnsi="Arial Narrow" w:cs="Arial"/>
              </w:rPr>
              <w:t>Intergenic</w:t>
            </w: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52363098" w14:textId="2902E068" w:rsidR="00A55B1D" w:rsidRPr="00E734CB" w:rsidRDefault="00206943" w:rsidP="00F27EB3">
            <w:pPr>
              <w:spacing w:line="240" w:lineRule="auto"/>
              <w:jc w:val="center"/>
              <w:rPr>
                <w:rFonts w:ascii="Arial Narrow" w:eastAsia="Times New Roman" w:hAnsi="Arial Narrow" w:cs="Arial"/>
              </w:rPr>
            </w:pPr>
            <w:r>
              <w:rPr>
                <w:rFonts w:ascii="Arial Narrow" w:eastAsia="Times New Roman" w:hAnsi="Arial Narrow" w:cs="Arial"/>
              </w:rPr>
              <w:t>0.0</w:t>
            </w:r>
            <w:r w:rsidR="00D1342F">
              <w:rPr>
                <w:rFonts w:ascii="Arial Narrow" w:eastAsia="Times New Roman" w:hAnsi="Arial Narrow" w:cs="Arial"/>
              </w:rPr>
              <w:t>1</w:t>
            </w:r>
            <w:r>
              <w:rPr>
                <w:rFonts w:ascii="Arial Narrow" w:eastAsia="Times New Roman" w:hAnsi="Arial Narrow" w:cs="Arial"/>
              </w:rPr>
              <w:br/>
              <w:t>(0.0</w:t>
            </w:r>
            <w:r w:rsidR="00D1342F">
              <w:rPr>
                <w:rFonts w:ascii="Arial Narrow" w:eastAsia="Times New Roman" w:hAnsi="Arial Narrow" w:cs="Arial"/>
              </w:rPr>
              <w:t>1</w:t>
            </w:r>
            <w:r>
              <w:rPr>
                <w:rFonts w:ascii="Arial Narrow" w:eastAsia="Times New Roman" w:hAnsi="Arial Narrow" w:cs="Arial"/>
              </w:rPr>
              <w:t>)</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03F316D5" w14:textId="48DF6BE8" w:rsidR="00A55B1D" w:rsidRPr="00E734CB" w:rsidRDefault="00206943" w:rsidP="00F27EB3">
            <w:pPr>
              <w:spacing w:line="240" w:lineRule="auto"/>
              <w:jc w:val="center"/>
              <w:rPr>
                <w:rFonts w:ascii="Arial Narrow" w:eastAsia="Times New Roman" w:hAnsi="Arial Narrow" w:cs="Arial"/>
                <w:vertAlign w:val="superscript"/>
              </w:rPr>
            </w:pPr>
            <w:r>
              <w:rPr>
                <w:rFonts w:ascii="Arial Narrow" w:eastAsia="Times New Roman" w:hAnsi="Arial Narrow" w:cs="Arial"/>
              </w:rPr>
              <w:t>0.20</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FBF942A" w14:textId="6E67B432" w:rsidR="00A55B1D" w:rsidRPr="00FB4C80" w:rsidRDefault="00206943" w:rsidP="00F27EB3">
            <w:pPr>
              <w:spacing w:line="240" w:lineRule="auto"/>
              <w:jc w:val="center"/>
              <w:rPr>
                <w:rFonts w:ascii="Arial Narrow" w:eastAsia="Times New Roman" w:hAnsi="Arial Narrow" w:cs="Arial"/>
                <w:b/>
              </w:rPr>
            </w:pPr>
            <w:r w:rsidRPr="00FB4C80">
              <w:rPr>
                <w:rFonts w:ascii="Arial Narrow" w:eastAsia="Times New Roman" w:hAnsi="Arial Narrow" w:cs="Arial"/>
                <w:b/>
              </w:rPr>
              <w:t>0.03</w:t>
            </w:r>
            <w:r w:rsidRPr="00FB4C80">
              <w:rPr>
                <w:rFonts w:ascii="Arial Narrow" w:eastAsia="Times New Roman" w:hAnsi="Arial Narrow" w:cs="Arial"/>
                <w:b/>
              </w:rPr>
              <w:br/>
              <w:t>(0.0</w:t>
            </w:r>
            <w:r w:rsidR="00F40330">
              <w:rPr>
                <w:rFonts w:ascii="Arial Narrow" w:eastAsia="Times New Roman" w:hAnsi="Arial Narrow" w:cs="Arial"/>
                <w:b/>
              </w:rPr>
              <w:t>1</w:t>
            </w:r>
            <w:r w:rsidRPr="00FB4C80">
              <w:rPr>
                <w:rFonts w:ascii="Arial Narrow" w:eastAsia="Times New Roman" w:hAnsi="Arial Narrow" w:cs="Arial"/>
                <w:b/>
              </w:rPr>
              <w:t>)</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3A3DE3C" w14:textId="35F8D4C8" w:rsidR="00A55B1D" w:rsidRPr="00FB4C80" w:rsidRDefault="00206943" w:rsidP="00F27EB3">
            <w:pPr>
              <w:spacing w:line="240" w:lineRule="auto"/>
              <w:jc w:val="center"/>
              <w:rPr>
                <w:rFonts w:ascii="Arial Narrow" w:eastAsia="Times New Roman" w:hAnsi="Arial Narrow" w:cs="Arial"/>
                <w:b/>
                <w:vertAlign w:val="superscript"/>
              </w:rPr>
            </w:pPr>
            <w:r w:rsidRPr="00FB4C80">
              <w:rPr>
                <w:rFonts w:ascii="Arial Narrow" w:eastAsia="Times New Roman" w:hAnsi="Arial Narrow" w:cs="Arial"/>
                <w:b/>
              </w:rPr>
              <w:t>3.97x10</w:t>
            </w:r>
            <w:r w:rsidRPr="00FB4C80">
              <w:rPr>
                <w:rFonts w:ascii="Arial Narrow" w:eastAsia="Times New Roman" w:hAnsi="Arial Narrow" w:cs="Arial"/>
                <w:b/>
                <w:vertAlign w:val="superscript"/>
              </w:rPr>
              <w:t>-8</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0916882" w14:textId="1B78C7C5" w:rsidR="00A55B1D" w:rsidRPr="00FB4C80" w:rsidRDefault="00206943" w:rsidP="00F27EB3">
            <w:pPr>
              <w:spacing w:line="240" w:lineRule="auto"/>
              <w:jc w:val="center"/>
              <w:rPr>
                <w:rFonts w:ascii="Arial Narrow" w:eastAsia="Times New Roman" w:hAnsi="Arial Narrow" w:cs="Arial"/>
              </w:rPr>
            </w:pPr>
            <w:r w:rsidRPr="00FB4C80">
              <w:rPr>
                <w:rFonts w:ascii="Arial Narrow" w:eastAsia="Times New Roman" w:hAnsi="Arial Narrow" w:cs="Arial"/>
              </w:rPr>
              <w:t>0.03</w:t>
            </w:r>
            <w:r w:rsidRPr="00FB4C80">
              <w:rPr>
                <w:rFonts w:ascii="Arial Narrow" w:eastAsia="Times New Roman" w:hAnsi="Arial Narrow" w:cs="Arial"/>
              </w:rPr>
              <w:br/>
              <w:t>(0.0</w:t>
            </w:r>
            <w:r w:rsidR="00F40330">
              <w:rPr>
                <w:rFonts w:ascii="Arial Narrow" w:eastAsia="Times New Roman" w:hAnsi="Arial Narrow" w:cs="Arial"/>
              </w:rPr>
              <w:t>1</w:t>
            </w:r>
            <w:r w:rsidRPr="00FB4C80">
              <w:rPr>
                <w:rFonts w:ascii="Arial Narrow" w:eastAsia="Times New Roman" w:hAnsi="Arial Narrow" w:cs="Arial"/>
              </w:rPr>
              <w:t>)</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35630C5C" w14:textId="15057BC2" w:rsidR="00A55B1D" w:rsidRPr="00FB4C80" w:rsidRDefault="00206943" w:rsidP="00F27EB3">
            <w:pPr>
              <w:spacing w:line="240" w:lineRule="auto"/>
              <w:jc w:val="center"/>
              <w:rPr>
                <w:rFonts w:ascii="Arial Narrow" w:eastAsia="Times New Roman" w:hAnsi="Arial Narrow" w:cs="Arial"/>
              </w:rPr>
            </w:pPr>
            <w:r w:rsidRPr="00FB4C80">
              <w:rPr>
                <w:rFonts w:ascii="Arial Narrow" w:eastAsia="Times New Roman" w:hAnsi="Arial Narrow" w:cs="Arial"/>
              </w:rPr>
              <w:t>0.002</w:t>
            </w:r>
            <w:r w:rsidR="00FB4C80">
              <w:rPr>
                <w:rFonts w:ascii="Arial Narrow" w:eastAsia="Times New Roman" w:hAnsi="Arial Narrow" w:cs="Arial"/>
              </w:rPr>
              <w:t>*</w:t>
            </w:r>
          </w:p>
        </w:tc>
      </w:tr>
      <w:tr w:rsidR="001C6FAD" w:rsidRPr="00D51040" w14:paraId="04E3C559" w14:textId="77777777" w:rsidTr="00206943">
        <w:trPr>
          <w:trHeight w:val="360"/>
        </w:trPr>
        <w:tc>
          <w:tcPr>
            <w:tcW w:w="500" w:type="pct"/>
            <w:tcBorders>
              <w:top w:val="single" w:sz="4" w:space="0" w:color="000000"/>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147AD8CD" w14:textId="293868AB" w:rsidR="001C6FAD" w:rsidRDefault="001C6FAD" w:rsidP="001C6FAD">
            <w:pPr>
              <w:spacing w:line="240" w:lineRule="auto"/>
              <w:rPr>
                <w:rFonts w:ascii="Arial Narrow" w:eastAsia="Calibri" w:hAnsi="Arial Narrow" w:cs="Times New Roman"/>
                <w:color w:val="000000" w:themeColor="text1"/>
                <w:kern w:val="24"/>
              </w:rPr>
            </w:pPr>
            <w:r w:rsidRPr="00FC107E">
              <w:rPr>
                <w:rFonts w:ascii="Arial Narrow" w:eastAsia="Calibri" w:hAnsi="Arial Narrow" w:cs="Times New Roman"/>
                <w:color w:val="000000" w:themeColor="text1"/>
                <w:kern w:val="24"/>
              </w:rPr>
              <w:t>rs316341</w:t>
            </w:r>
          </w:p>
        </w:tc>
        <w:tc>
          <w:tcPr>
            <w:tcW w:w="17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7DBDCE8" w14:textId="74142C9A" w:rsidR="001C6FAD" w:rsidRDefault="001C6FAD" w:rsidP="001C6FAD">
            <w:pPr>
              <w:spacing w:line="240" w:lineRule="auto"/>
              <w:jc w:val="center"/>
              <w:rPr>
                <w:rFonts w:ascii="Arial Narrow" w:eastAsia="Times New Roman" w:hAnsi="Arial Narrow" w:cs="Arial"/>
              </w:rPr>
            </w:pPr>
            <w:r>
              <w:rPr>
                <w:rFonts w:ascii="Arial Narrow" w:eastAsia="Times New Roman" w:hAnsi="Arial Narrow" w:cs="Arial"/>
              </w:rPr>
              <w:t>6</w:t>
            </w:r>
          </w:p>
        </w:tc>
        <w:tc>
          <w:tcPr>
            <w:tcW w:w="4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8B67F1B" w14:textId="450010E6" w:rsidR="001C6FAD" w:rsidRPr="00A55B1D" w:rsidRDefault="001C6FAD" w:rsidP="001C6FAD">
            <w:pPr>
              <w:spacing w:line="240" w:lineRule="auto"/>
              <w:jc w:val="center"/>
              <w:rPr>
                <w:rFonts w:ascii="Arial Narrow" w:eastAsia="Times New Roman" w:hAnsi="Arial Narrow" w:cs="Arial"/>
                <w:i/>
              </w:rPr>
            </w:pPr>
            <w:r>
              <w:rPr>
                <w:rFonts w:ascii="Arial Narrow" w:eastAsia="Times New Roman" w:hAnsi="Arial Narrow" w:cs="Arial"/>
                <w:i/>
              </w:rPr>
              <w:t>SERPINB1</w:t>
            </w:r>
          </w:p>
        </w:tc>
        <w:tc>
          <w:tcPr>
            <w:tcW w:w="42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C370BF1" w14:textId="2E951242" w:rsidR="001C6FAD" w:rsidRDefault="001C6FAD" w:rsidP="001C6FAD">
            <w:pPr>
              <w:spacing w:line="240" w:lineRule="auto"/>
              <w:jc w:val="center"/>
              <w:rPr>
                <w:rFonts w:ascii="Arial Narrow" w:eastAsia="Times New Roman" w:hAnsi="Arial Narrow" w:cs="Arial"/>
              </w:rPr>
            </w:pPr>
            <w:proofErr w:type="spellStart"/>
            <w:r>
              <w:rPr>
                <w:rFonts w:ascii="Arial Narrow" w:eastAsia="Times New Roman" w:hAnsi="Arial Narrow" w:cs="Arial"/>
              </w:rPr>
              <w:t>Intronic</w:t>
            </w:r>
            <w:proofErr w:type="spellEnd"/>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16D2144A" w14:textId="26AD6036" w:rsidR="001C6FAD" w:rsidRDefault="001C6FAD" w:rsidP="001C6FAD">
            <w:pPr>
              <w:spacing w:line="240" w:lineRule="auto"/>
              <w:jc w:val="center"/>
              <w:rPr>
                <w:rFonts w:ascii="Arial Narrow" w:eastAsia="Times New Roman" w:hAnsi="Arial Narrow" w:cs="Arial"/>
              </w:rPr>
            </w:pPr>
            <w:r w:rsidRPr="00E734CB">
              <w:rPr>
                <w:rFonts w:ascii="Arial Narrow" w:eastAsia="Times New Roman" w:hAnsi="Arial Narrow" w:cs="Arial"/>
              </w:rPr>
              <w:t>-0.02</w:t>
            </w:r>
            <w:r w:rsidRPr="00E734CB">
              <w:rPr>
                <w:rFonts w:ascii="Arial Narrow" w:eastAsia="Times New Roman" w:hAnsi="Arial Narrow" w:cs="Arial"/>
              </w:rPr>
              <w:br/>
              <w:t>(0.0</w:t>
            </w:r>
            <w:r>
              <w:rPr>
                <w:rFonts w:ascii="Arial Narrow" w:eastAsia="Times New Roman" w:hAnsi="Arial Narrow" w:cs="Arial"/>
              </w:rPr>
              <w:t>1</w:t>
            </w:r>
            <w:r w:rsidRPr="00E734CB">
              <w:rPr>
                <w:rFonts w:ascii="Arial Narrow" w:eastAsia="Times New Roman" w:hAnsi="Arial Narrow" w:cs="Arial"/>
              </w:rPr>
              <w:t>)</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1461188D" w14:textId="6450CA56" w:rsidR="001C6FAD" w:rsidRDefault="001C6FAD" w:rsidP="001C6FAD">
            <w:pPr>
              <w:spacing w:line="240" w:lineRule="auto"/>
              <w:jc w:val="center"/>
              <w:rPr>
                <w:rFonts w:ascii="Arial Narrow" w:eastAsia="Times New Roman" w:hAnsi="Arial Narrow" w:cs="Arial"/>
              </w:rPr>
            </w:pPr>
            <w:r w:rsidRPr="00085E7F">
              <w:rPr>
                <w:rFonts w:ascii="Arial Narrow" w:eastAsia="Times New Roman" w:hAnsi="Arial Narrow" w:cs="Arial"/>
              </w:rPr>
              <w:t>0.009</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6BF79F81" w14:textId="0A6F3377" w:rsidR="001C6FAD" w:rsidRPr="00FB4C80" w:rsidRDefault="001C6FAD" w:rsidP="001C6FAD">
            <w:pPr>
              <w:spacing w:line="240" w:lineRule="auto"/>
              <w:jc w:val="center"/>
              <w:rPr>
                <w:rFonts w:ascii="Arial Narrow" w:eastAsia="Times New Roman" w:hAnsi="Arial Narrow" w:cs="Arial"/>
                <w:b/>
              </w:rPr>
            </w:pPr>
            <w:r w:rsidRPr="00085E7F">
              <w:rPr>
                <w:rFonts w:ascii="Arial Narrow" w:eastAsia="Times New Roman" w:hAnsi="Arial Narrow" w:cs="Arial"/>
                <w:b/>
              </w:rPr>
              <w:t>-0.03</w:t>
            </w:r>
            <w:r w:rsidRPr="00085E7F">
              <w:rPr>
                <w:rFonts w:ascii="Arial Narrow" w:eastAsia="Times New Roman" w:hAnsi="Arial Narrow" w:cs="Arial"/>
                <w:b/>
              </w:rPr>
              <w:br/>
              <w:t>(0.01)</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5AF003E" w14:textId="6716171F" w:rsidR="001C6FAD" w:rsidRPr="00FB4C80" w:rsidRDefault="001C6FAD" w:rsidP="001C6FAD">
            <w:pPr>
              <w:spacing w:line="240" w:lineRule="auto"/>
              <w:jc w:val="center"/>
              <w:rPr>
                <w:rFonts w:ascii="Arial Narrow" w:eastAsia="Times New Roman" w:hAnsi="Arial Narrow" w:cs="Arial"/>
                <w:b/>
              </w:rPr>
            </w:pPr>
            <w:r w:rsidRPr="00085E7F">
              <w:rPr>
                <w:rFonts w:ascii="Arial Narrow" w:eastAsia="Times New Roman" w:hAnsi="Arial Narrow" w:cs="Arial"/>
                <w:b/>
              </w:rPr>
              <w:t>4.25x10</w:t>
            </w:r>
            <w:r w:rsidRPr="00085E7F">
              <w:rPr>
                <w:rFonts w:ascii="Arial Narrow" w:eastAsia="Times New Roman" w:hAnsi="Arial Narrow" w:cs="Arial"/>
                <w:b/>
                <w:vertAlign w:val="superscript"/>
              </w:rPr>
              <w:t>-8</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75A8FF0C" w14:textId="5581F79F" w:rsidR="001C6FAD" w:rsidRPr="00FB4C80" w:rsidRDefault="001C6FAD" w:rsidP="001C6FAD">
            <w:pPr>
              <w:spacing w:line="240" w:lineRule="auto"/>
              <w:jc w:val="center"/>
              <w:rPr>
                <w:rFonts w:ascii="Arial Narrow" w:eastAsia="Times New Roman" w:hAnsi="Arial Narrow" w:cs="Arial"/>
              </w:rPr>
            </w:pPr>
            <w:r w:rsidRPr="00085E7F">
              <w:rPr>
                <w:rFonts w:ascii="Arial Narrow" w:eastAsia="Times New Roman" w:hAnsi="Arial Narrow" w:cs="Arial"/>
              </w:rPr>
              <w:t>-0.02</w:t>
            </w:r>
            <w:r w:rsidRPr="00085E7F">
              <w:rPr>
                <w:rFonts w:ascii="Arial Narrow" w:eastAsia="Times New Roman" w:hAnsi="Arial Narrow" w:cs="Arial"/>
              </w:rPr>
              <w:br/>
              <w:t>(0.01)</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6F4D55DC" w14:textId="76057629" w:rsidR="001C6FAD" w:rsidRPr="00FB4C80" w:rsidRDefault="001C6FAD" w:rsidP="001C6FAD">
            <w:pPr>
              <w:spacing w:line="240" w:lineRule="auto"/>
              <w:jc w:val="center"/>
              <w:rPr>
                <w:rFonts w:ascii="Arial Narrow" w:eastAsia="Times New Roman" w:hAnsi="Arial Narrow" w:cs="Arial"/>
              </w:rPr>
            </w:pPr>
            <w:r w:rsidRPr="00FB4C80">
              <w:rPr>
                <w:rFonts w:ascii="Arial Narrow" w:eastAsia="Times New Roman" w:hAnsi="Arial Narrow" w:cs="Arial"/>
              </w:rPr>
              <w:t>0.04</w:t>
            </w:r>
            <w:r w:rsidRPr="00FB4C80">
              <w:rPr>
                <w:rFonts w:ascii="Arial Narrow" w:eastAsia="Times New Roman" w:hAnsi="Arial Narrow" w:cs="Arial"/>
                <w:b/>
              </w:rPr>
              <w:t>*</w:t>
            </w:r>
          </w:p>
        </w:tc>
      </w:tr>
      <w:tr w:rsidR="001C6FAD" w:rsidRPr="00D51040" w14:paraId="0C83F603" w14:textId="77777777" w:rsidTr="00762FF2">
        <w:trPr>
          <w:trHeight w:val="253"/>
        </w:trPr>
        <w:tc>
          <w:tcPr>
            <w:tcW w:w="500" w:type="pct"/>
            <w:vMerge w:val="restart"/>
            <w:tcBorders>
              <w:top w:val="single" w:sz="18" w:space="0" w:color="000000"/>
              <w:left w:val="single" w:sz="12" w:space="0" w:color="000000"/>
              <w:right w:val="single" w:sz="2" w:space="0" w:color="000000"/>
            </w:tcBorders>
            <w:shd w:val="clear" w:color="auto" w:fill="auto"/>
            <w:tcMar>
              <w:top w:w="15" w:type="dxa"/>
              <w:left w:w="52" w:type="dxa"/>
              <w:bottom w:w="0" w:type="dxa"/>
              <w:right w:w="52" w:type="dxa"/>
            </w:tcMar>
            <w:vAlign w:val="bottom"/>
          </w:tcPr>
          <w:p w14:paraId="72741EF6" w14:textId="77777777" w:rsidR="001C6FAD" w:rsidRPr="0021775C" w:rsidRDefault="001C6FAD" w:rsidP="001C6FAD">
            <w:pPr>
              <w:spacing w:line="240" w:lineRule="auto"/>
              <w:jc w:val="center"/>
              <w:rPr>
                <w:rFonts w:ascii="Arial Narrow" w:eastAsia="Calibri" w:hAnsi="Arial Narrow" w:cs="Times New Roman"/>
                <w:color w:val="000000" w:themeColor="text1"/>
                <w:kern w:val="24"/>
              </w:rPr>
            </w:pPr>
            <w:r>
              <w:rPr>
                <w:rFonts w:ascii="Arial Narrow" w:eastAsia="Calibri" w:hAnsi="Arial Narrow" w:cs="Times New Roman"/>
                <w:b/>
                <w:bCs/>
                <w:color w:val="000000" w:themeColor="text1"/>
                <w:kern w:val="24"/>
              </w:rPr>
              <w:t>SNP</w:t>
            </w:r>
          </w:p>
        </w:tc>
        <w:tc>
          <w:tcPr>
            <w:tcW w:w="177"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6BD4AC31" w14:textId="77777777" w:rsidR="001C6FAD" w:rsidRPr="0021775C" w:rsidRDefault="001C6FAD" w:rsidP="001C6FAD">
            <w:pPr>
              <w:spacing w:line="240" w:lineRule="auto"/>
              <w:jc w:val="center"/>
              <w:rPr>
                <w:rFonts w:ascii="Arial Narrow" w:eastAsia="Calibri" w:hAnsi="Arial Narrow" w:cs="Times New Roman"/>
                <w:color w:val="000000" w:themeColor="text1"/>
                <w:kern w:val="24"/>
              </w:rPr>
            </w:pPr>
            <w:proofErr w:type="spellStart"/>
            <w:r w:rsidRPr="005A5613">
              <w:rPr>
                <w:rFonts w:ascii="Arial Narrow" w:eastAsia="Times New Roman" w:hAnsi="Arial Narrow" w:cs="Arial"/>
                <w:b/>
              </w:rPr>
              <w:t>Chr</w:t>
            </w:r>
            <w:proofErr w:type="spellEnd"/>
          </w:p>
        </w:tc>
        <w:tc>
          <w:tcPr>
            <w:tcW w:w="467"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58DEB222" w14:textId="77777777" w:rsidR="001C6FAD" w:rsidRPr="0021775C" w:rsidRDefault="001C6FAD" w:rsidP="001C6FAD">
            <w:pPr>
              <w:spacing w:line="240" w:lineRule="auto"/>
              <w:jc w:val="center"/>
              <w:rPr>
                <w:rFonts w:ascii="Arial Narrow" w:eastAsia="Calibri" w:hAnsi="Arial Narrow" w:cs="Times New Roman"/>
                <w:color w:val="000000" w:themeColor="text1"/>
                <w:kern w:val="24"/>
              </w:rPr>
            </w:pPr>
            <w:r w:rsidRPr="005A5613">
              <w:rPr>
                <w:rFonts w:ascii="Arial Narrow" w:eastAsia="Times New Roman" w:hAnsi="Arial Narrow" w:cs="Arial"/>
                <w:b/>
              </w:rPr>
              <w:t>Gene</w:t>
            </w:r>
          </w:p>
        </w:tc>
        <w:tc>
          <w:tcPr>
            <w:tcW w:w="427" w:type="pct"/>
            <w:vMerge w:val="restart"/>
            <w:tcBorders>
              <w:top w:val="single" w:sz="18" w:space="0" w:color="000000"/>
              <w:left w:val="single" w:sz="2" w:space="0" w:color="000000"/>
              <w:bottom w:val="single" w:sz="2" w:space="0" w:color="000000"/>
              <w:right w:val="single" w:sz="12" w:space="0" w:color="000000"/>
            </w:tcBorders>
            <w:shd w:val="clear" w:color="auto" w:fill="auto"/>
            <w:vAlign w:val="bottom"/>
          </w:tcPr>
          <w:p w14:paraId="7264B690" w14:textId="77777777" w:rsidR="001C6FAD" w:rsidRPr="0021775C" w:rsidRDefault="001C6FAD" w:rsidP="001C6FAD">
            <w:pPr>
              <w:spacing w:line="240" w:lineRule="auto"/>
              <w:jc w:val="center"/>
              <w:rPr>
                <w:rFonts w:ascii="Arial Narrow" w:eastAsia="Calibri" w:hAnsi="Arial Narrow" w:cs="Times New Roman"/>
                <w:color w:val="000000" w:themeColor="text1"/>
                <w:kern w:val="24"/>
              </w:rPr>
            </w:pPr>
            <w:r w:rsidRPr="005A5613">
              <w:rPr>
                <w:rFonts w:ascii="Arial Narrow" w:eastAsia="Times New Roman" w:hAnsi="Arial Narrow" w:cs="Arial"/>
                <w:b/>
              </w:rPr>
              <w:t>Function</w:t>
            </w:r>
          </w:p>
        </w:tc>
        <w:tc>
          <w:tcPr>
            <w:tcW w:w="3428" w:type="pct"/>
            <w:gridSpan w:val="6"/>
            <w:tcBorders>
              <w:top w:val="single" w:sz="18" w:space="0" w:color="000000"/>
              <w:left w:val="single" w:sz="12" w:space="0" w:color="000000"/>
              <w:bottom w:val="single" w:sz="8" w:space="0" w:color="000000"/>
              <w:right w:val="single" w:sz="12" w:space="0" w:color="000000"/>
            </w:tcBorders>
            <w:shd w:val="clear" w:color="auto" w:fill="auto"/>
            <w:tcMar>
              <w:top w:w="15" w:type="dxa"/>
              <w:left w:w="52" w:type="dxa"/>
              <w:bottom w:w="0" w:type="dxa"/>
              <w:right w:w="52" w:type="dxa"/>
            </w:tcMar>
          </w:tcPr>
          <w:p w14:paraId="1CBCA7F4" w14:textId="77777777" w:rsidR="001C6FAD" w:rsidRPr="002D0BEF" w:rsidRDefault="001C6FAD" w:rsidP="001C6FAD">
            <w:pPr>
              <w:spacing w:line="240" w:lineRule="auto"/>
              <w:jc w:val="center"/>
              <w:rPr>
                <w:rFonts w:ascii="Arial Narrow" w:eastAsia="Times New Roman" w:hAnsi="Arial Narrow" w:cs="Arial"/>
                <w:b/>
              </w:rPr>
            </w:pPr>
            <w:r>
              <w:rPr>
                <w:rFonts w:ascii="Arial Narrow" w:eastAsia="Calibri" w:hAnsi="Arial Narrow" w:cs="Times New Roman"/>
                <w:b/>
                <w:bCs/>
                <w:color w:val="000000" w:themeColor="text1"/>
                <w:kern w:val="24"/>
              </w:rPr>
              <w:t>CSF Total Tau</w:t>
            </w:r>
          </w:p>
        </w:tc>
      </w:tr>
      <w:tr w:rsidR="001C6FAD" w:rsidRPr="00D51040" w14:paraId="0B7B2BC2" w14:textId="77777777" w:rsidTr="00206943">
        <w:trPr>
          <w:trHeight w:val="360"/>
        </w:trPr>
        <w:tc>
          <w:tcPr>
            <w:tcW w:w="500" w:type="pct"/>
            <w:vMerge/>
            <w:tcBorders>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3D8197AC" w14:textId="77777777" w:rsidR="001C6FAD" w:rsidRPr="0021775C" w:rsidRDefault="001C6FAD" w:rsidP="001C6FAD">
            <w:pPr>
              <w:spacing w:line="240" w:lineRule="auto"/>
              <w:rPr>
                <w:rFonts w:ascii="Arial Narrow" w:eastAsia="Calibri" w:hAnsi="Arial Narrow" w:cs="Times New Roman"/>
                <w:color w:val="000000" w:themeColor="text1"/>
                <w:kern w:val="24"/>
              </w:rPr>
            </w:pPr>
          </w:p>
        </w:tc>
        <w:tc>
          <w:tcPr>
            <w:tcW w:w="17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2FA47F5F" w14:textId="77777777" w:rsidR="001C6FAD" w:rsidRPr="0021775C" w:rsidRDefault="001C6FAD" w:rsidP="001C6FAD">
            <w:pPr>
              <w:spacing w:line="240" w:lineRule="auto"/>
              <w:rPr>
                <w:rFonts w:ascii="Arial Narrow" w:eastAsia="Calibri" w:hAnsi="Arial Narrow" w:cs="Times New Roman"/>
                <w:color w:val="000000" w:themeColor="text1"/>
                <w:kern w:val="24"/>
              </w:rPr>
            </w:pPr>
          </w:p>
        </w:tc>
        <w:tc>
          <w:tcPr>
            <w:tcW w:w="46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54B729D7" w14:textId="77777777" w:rsidR="001C6FAD" w:rsidRPr="0021775C" w:rsidRDefault="001C6FAD" w:rsidP="001C6FAD">
            <w:pPr>
              <w:spacing w:line="240" w:lineRule="auto"/>
              <w:rPr>
                <w:rFonts w:ascii="Arial Narrow" w:eastAsia="Calibri" w:hAnsi="Arial Narrow" w:cs="Times New Roman"/>
                <w:color w:val="000000" w:themeColor="text1"/>
                <w:kern w:val="24"/>
              </w:rPr>
            </w:pPr>
          </w:p>
        </w:tc>
        <w:tc>
          <w:tcPr>
            <w:tcW w:w="42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11CCFE24" w14:textId="77777777" w:rsidR="001C6FAD" w:rsidRPr="0021775C" w:rsidRDefault="001C6FAD" w:rsidP="001C6FAD">
            <w:pPr>
              <w:spacing w:line="240" w:lineRule="auto"/>
              <w:rPr>
                <w:rFonts w:ascii="Arial Narrow" w:eastAsia="Calibri" w:hAnsi="Arial Narrow" w:cs="Times New Roman"/>
                <w:color w:val="000000" w:themeColor="text1"/>
                <w:kern w:val="24"/>
              </w:rPr>
            </w:pP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6E2F31CB" w14:textId="77777777" w:rsidR="001C6FAD" w:rsidRPr="002D0BEF" w:rsidRDefault="001C6FAD" w:rsidP="001C6FAD">
            <w:pPr>
              <w:spacing w:line="240" w:lineRule="auto"/>
              <w:jc w:val="center"/>
              <w:rPr>
                <w:rFonts w:ascii="Arial Narrow" w:eastAsia="Times New Roman" w:hAnsi="Arial Narrow" w:cs="Arial"/>
                <w:b/>
              </w:rPr>
            </w:pPr>
            <w:r>
              <w:rPr>
                <w:rFonts w:ascii="Arial Narrow" w:eastAsia="Calibri" w:hAnsi="Arial Narrow" w:cs="Times New Roman"/>
                <w:b/>
                <w:bCs/>
                <w:color w:val="000000" w:themeColor="text1"/>
                <w:kern w:val="24"/>
              </w:rPr>
              <w:t>Male β</w:t>
            </w:r>
            <w:r>
              <w:rPr>
                <w:rFonts w:ascii="Arial Narrow" w:eastAsia="Calibri" w:hAnsi="Arial Narrow" w:cs="Times New Roman"/>
                <w:b/>
                <w:bCs/>
                <w:color w:val="000000" w:themeColor="text1"/>
                <w:kern w:val="24"/>
              </w:rPr>
              <w:br/>
              <w:t>(SE)</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23961A14" w14:textId="77777777" w:rsidR="001C6FAD" w:rsidRPr="002D0BEF" w:rsidRDefault="001C6FAD" w:rsidP="001C6FAD">
            <w:pPr>
              <w:spacing w:line="240" w:lineRule="auto"/>
              <w:jc w:val="center"/>
              <w:rPr>
                <w:rFonts w:ascii="Arial Narrow" w:eastAsia="Times New Roman" w:hAnsi="Arial Narrow" w:cs="Arial"/>
                <w:b/>
              </w:rPr>
            </w:pPr>
            <w:r>
              <w:rPr>
                <w:rFonts w:ascii="Arial Narrow" w:eastAsia="Calibri" w:hAnsi="Arial Narrow" w:cs="Times New Roman"/>
                <w:b/>
                <w:bCs/>
                <w:color w:val="000000" w:themeColor="text1"/>
                <w:kern w:val="24"/>
              </w:rPr>
              <w:t>Male P</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5073494E" w14:textId="77777777" w:rsidR="001C6FAD" w:rsidRPr="002D0BEF" w:rsidRDefault="001C6FAD" w:rsidP="001C6FAD">
            <w:pPr>
              <w:spacing w:line="240" w:lineRule="auto"/>
              <w:jc w:val="center"/>
              <w:rPr>
                <w:rFonts w:ascii="Arial Narrow" w:eastAsia="Times New Roman" w:hAnsi="Arial Narrow" w:cs="Arial"/>
                <w:b/>
              </w:rPr>
            </w:pPr>
            <w:r w:rsidRPr="00FC107E">
              <w:rPr>
                <w:rFonts w:ascii="Arial Narrow" w:eastAsia="Times New Roman" w:hAnsi="Arial Narrow" w:cs="Arial"/>
                <w:b/>
              </w:rPr>
              <w:t xml:space="preserve">Female </w:t>
            </w:r>
            <w:r w:rsidRPr="00FC107E">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71D01F95" w14:textId="77777777" w:rsidR="001C6FAD" w:rsidRPr="002D0BEF" w:rsidRDefault="001C6FAD" w:rsidP="001C6FAD">
            <w:pPr>
              <w:spacing w:line="240" w:lineRule="auto"/>
              <w:jc w:val="center"/>
              <w:rPr>
                <w:rFonts w:ascii="Arial Narrow" w:eastAsia="Times New Roman" w:hAnsi="Arial Narrow" w:cs="Arial"/>
                <w:b/>
              </w:rPr>
            </w:pPr>
            <w:r w:rsidRPr="004C0377">
              <w:rPr>
                <w:rFonts w:ascii="Arial Narrow" w:eastAsia="Times New Roman" w:hAnsi="Arial Narrow" w:cs="Arial"/>
                <w:b/>
              </w:rPr>
              <w:t>Female P</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585886B2" w14:textId="77777777" w:rsidR="001C6FAD" w:rsidRPr="002D0BEF" w:rsidRDefault="001C6FAD" w:rsidP="001C6FAD">
            <w:pPr>
              <w:spacing w:line="240" w:lineRule="auto"/>
              <w:jc w:val="center"/>
              <w:rPr>
                <w:rFonts w:ascii="Arial Narrow" w:eastAsia="Times New Roman" w:hAnsi="Arial Narrow" w:cs="Arial"/>
                <w:b/>
              </w:rPr>
            </w:pPr>
            <w:r w:rsidRPr="004C0377">
              <w:rPr>
                <w:rFonts w:ascii="Arial Narrow" w:eastAsia="Times New Roman" w:hAnsi="Arial Narrow" w:cs="Arial"/>
                <w:b/>
              </w:rPr>
              <w:t xml:space="preserve">Interaction </w:t>
            </w:r>
            <w:r w:rsidRPr="004C0377">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57344656" w14:textId="77777777" w:rsidR="001C6FAD" w:rsidRPr="002D0BEF" w:rsidRDefault="001C6FAD" w:rsidP="001C6FAD">
            <w:pPr>
              <w:spacing w:line="240" w:lineRule="auto"/>
              <w:jc w:val="center"/>
              <w:rPr>
                <w:rFonts w:ascii="Arial Narrow" w:eastAsia="Times New Roman" w:hAnsi="Arial Narrow" w:cs="Arial"/>
                <w:b/>
              </w:rPr>
            </w:pPr>
            <w:r>
              <w:rPr>
                <w:rFonts w:ascii="Arial Narrow" w:eastAsia="Times New Roman" w:hAnsi="Arial Narrow" w:cs="Arial"/>
                <w:b/>
              </w:rPr>
              <w:t>Interaction P</w:t>
            </w:r>
          </w:p>
        </w:tc>
      </w:tr>
      <w:tr w:rsidR="001C6FAD" w:rsidRPr="00D51040" w14:paraId="2EDCFD4F" w14:textId="77777777" w:rsidTr="00206943">
        <w:trPr>
          <w:trHeight w:val="360"/>
        </w:trPr>
        <w:tc>
          <w:tcPr>
            <w:tcW w:w="500" w:type="pct"/>
            <w:tcBorders>
              <w:top w:val="single" w:sz="8" w:space="0" w:color="000000"/>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0F4A7524" w14:textId="23C285C2" w:rsidR="001C6FAD" w:rsidRPr="003C464E" w:rsidRDefault="001C6FAD" w:rsidP="001C6FAD">
            <w:pPr>
              <w:spacing w:line="240" w:lineRule="auto"/>
              <w:rPr>
                <w:rFonts w:ascii="Arial Narrow" w:eastAsia="Calibri" w:hAnsi="Arial Narrow" w:cs="Times New Roman"/>
                <w:i/>
                <w:color w:val="000000" w:themeColor="text1"/>
                <w:kern w:val="24"/>
              </w:rPr>
            </w:pPr>
            <w:r>
              <w:rPr>
                <w:rFonts w:ascii="Arial Narrow" w:eastAsia="Calibri" w:hAnsi="Arial Narrow" w:cs="Times New Roman"/>
                <w:color w:val="000000" w:themeColor="text1"/>
                <w:kern w:val="24"/>
              </w:rPr>
              <w:t>rs1393060</w:t>
            </w:r>
          </w:p>
        </w:tc>
        <w:tc>
          <w:tcPr>
            <w:tcW w:w="17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67C9A61" w14:textId="77777777" w:rsidR="001C6FAD" w:rsidRPr="00A55B1D" w:rsidRDefault="001C6FAD" w:rsidP="001C6FAD">
            <w:pPr>
              <w:spacing w:line="240" w:lineRule="auto"/>
              <w:jc w:val="center"/>
              <w:rPr>
                <w:rFonts w:ascii="Arial Narrow" w:eastAsia="Calibri" w:hAnsi="Arial Narrow" w:cs="Times New Roman"/>
                <w:color w:val="000000" w:themeColor="text1"/>
                <w:kern w:val="24"/>
              </w:rPr>
            </w:pPr>
            <w:r w:rsidRPr="00A55B1D">
              <w:rPr>
                <w:rFonts w:ascii="Arial Narrow" w:eastAsia="Calibri" w:hAnsi="Arial Narrow" w:cs="Times New Roman"/>
                <w:color w:val="000000" w:themeColor="text1"/>
                <w:kern w:val="24"/>
              </w:rPr>
              <w:t>3</w:t>
            </w:r>
          </w:p>
        </w:tc>
        <w:tc>
          <w:tcPr>
            <w:tcW w:w="4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53B4CD5" w14:textId="77777777" w:rsidR="001C6FAD" w:rsidRPr="00A55B1D" w:rsidRDefault="001C6FAD" w:rsidP="001C6FAD">
            <w:pPr>
              <w:spacing w:line="240" w:lineRule="auto"/>
              <w:jc w:val="center"/>
              <w:rPr>
                <w:rFonts w:ascii="Arial Narrow" w:eastAsia="Calibri" w:hAnsi="Arial Narrow" w:cs="Times New Roman"/>
                <w:i/>
                <w:color w:val="000000" w:themeColor="text1"/>
                <w:kern w:val="24"/>
              </w:rPr>
            </w:pPr>
            <w:r w:rsidRPr="00A55B1D">
              <w:rPr>
                <w:rFonts w:ascii="Arial Narrow" w:eastAsia="Calibri" w:hAnsi="Arial Narrow" w:cs="Times New Roman"/>
                <w:i/>
                <w:color w:val="000000" w:themeColor="text1"/>
                <w:kern w:val="24"/>
              </w:rPr>
              <w:t>GMNC</w:t>
            </w:r>
          </w:p>
        </w:tc>
        <w:tc>
          <w:tcPr>
            <w:tcW w:w="42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EFF802A" w14:textId="77777777" w:rsidR="001C6FAD" w:rsidRPr="00A55B1D" w:rsidRDefault="001C6FAD" w:rsidP="001C6FAD">
            <w:pPr>
              <w:spacing w:line="240" w:lineRule="auto"/>
              <w:jc w:val="center"/>
              <w:rPr>
                <w:rFonts w:ascii="Arial Narrow" w:eastAsia="Calibri" w:hAnsi="Arial Narrow" w:cs="Times New Roman"/>
                <w:color w:val="000000" w:themeColor="text1"/>
                <w:kern w:val="24"/>
              </w:rPr>
            </w:pPr>
            <w:r>
              <w:rPr>
                <w:rFonts w:ascii="Arial Narrow" w:eastAsia="Calibri" w:hAnsi="Arial Narrow" w:cs="Times New Roman"/>
                <w:color w:val="000000" w:themeColor="text1"/>
                <w:kern w:val="24"/>
              </w:rPr>
              <w:t>Intergenic</w:t>
            </w: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5863456F" w14:textId="03948FBC" w:rsidR="001C6FAD" w:rsidRPr="00D51040" w:rsidRDefault="001C6FAD" w:rsidP="001C6FAD">
            <w:pPr>
              <w:spacing w:line="240" w:lineRule="auto"/>
              <w:jc w:val="center"/>
              <w:rPr>
                <w:rFonts w:ascii="Arial Narrow" w:eastAsia="Times New Roman" w:hAnsi="Arial Narrow" w:cs="Arial"/>
              </w:rPr>
            </w:pPr>
            <w:r>
              <w:rPr>
                <w:rFonts w:ascii="Arial Narrow" w:eastAsia="Times New Roman" w:hAnsi="Arial Narrow" w:cs="Arial"/>
              </w:rPr>
              <w:t>0.02</w:t>
            </w:r>
            <w:r>
              <w:rPr>
                <w:rFonts w:ascii="Arial Narrow" w:eastAsia="Times New Roman" w:hAnsi="Arial Narrow" w:cs="Arial"/>
              </w:rPr>
              <w:br/>
              <w:t>(0.01)</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736BA8CF" w14:textId="0599CAD3" w:rsidR="001C6FAD" w:rsidRPr="00D51040" w:rsidRDefault="001C6FAD" w:rsidP="001C6FAD">
            <w:pPr>
              <w:spacing w:line="240" w:lineRule="auto"/>
              <w:jc w:val="center"/>
              <w:rPr>
                <w:rFonts w:ascii="Arial Narrow" w:eastAsia="Times New Roman" w:hAnsi="Arial Narrow" w:cs="Arial"/>
              </w:rPr>
            </w:pPr>
            <w:r>
              <w:rPr>
                <w:rFonts w:ascii="Arial Narrow" w:eastAsia="Times New Roman" w:hAnsi="Arial Narrow" w:cs="Arial"/>
              </w:rPr>
              <w:t>0.03</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04380636" w14:textId="3909DF74" w:rsidR="001C6FAD" w:rsidRPr="00FB4C80" w:rsidRDefault="001C6FAD" w:rsidP="001C6FAD">
            <w:pPr>
              <w:spacing w:line="240" w:lineRule="auto"/>
              <w:jc w:val="center"/>
              <w:rPr>
                <w:rFonts w:ascii="Arial Narrow" w:eastAsia="Times New Roman" w:hAnsi="Arial Narrow" w:cs="Arial"/>
                <w:b/>
              </w:rPr>
            </w:pPr>
            <w:r w:rsidRPr="00FB4C80">
              <w:rPr>
                <w:rFonts w:ascii="Arial Narrow" w:eastAsia="Times New Roman" w:hAnsi="Arial Narrow" w:cs="Arial"/>
                <w:b/>
              </w:rPr>
              <w:t>0.05</w:t>
            </w:r>
            <w:r w:rsidRPr="00FB4C80">
              <w:rPr>
                <w:rFonts w:ascii="Arial Narrow" w:eastAsia="Times New Roman" w:hAnsi="Arial Narrow" w:cs="Arial"/>
                <w:b/>
              </w:rPr>
              <w:br/>
              <w:t>(0.0</w:t>
            </w:r>
            <w:r>
              <w:rPr>
                <w:rFonts w:ascii="Arial Narrow" w:eastAsia="Times New Roman" w:hAnsi="Arial Narrow" w:cs="Arial"/>
                <w:b/>
              </w:rPr>
              <w:t>1</w:t>
            </w:r>
            <w:r w:rsidRPr="00FB4C80">
              <w:rPr>
                <w:rFonts w:ascii="Arial Narrow" w:eastAsia="Times New Roman" w:hAnsi="Arial Narrow" w:cs="Arial"/>
                <w:b/>
              </w:rPr>
              <w:t>)</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74530694" w14:textId="2DCEF0CF" w:rsidR="001C6FAD" w:rsidRPr="00FB4C80" w:rsidRDefault="001C6FAD" w:rsidP="001C6FAD">
            <w:pPr>
              <w:spacing w:line="240" w:lineRule="auto"/>
              <w:jc w:val="center"/>
              <w:rPr>
                <w:rFonts w:ascii="Arial Narrow" w:eastAsia="Times New Roman" w:hAnsi="Arial Narrow" w:cs="Arial"/>
                <w:b/>
                <w:vertAlign w:val="superscript"/>
              </w:rPr>
            </w:pPr>
            <w:r w:rsidRPr="00FB4C80">
              <w:rPr>
                <w:rFonts w:ascii="Arial Narrow" w:eastAsia="Times New Roman" w:hAnsi="Arial Narrow" w:cs="Arial"/>
                <w:b/>
              </w:rPr>
              <w:t>4.57x10</w:t>
            </w:r>
            <w:r w:rsidRPr="00FB4C80">
              <w:rPr>
                <w:rFonts w:ascii="Arial Narrow" w:eastAsia="Times New Roman" w:hAnsi="Arial Narrow" w:cs="Arial"/>
                <w:b/>
                <w:vertAlign w:val="superscript"/>
              </w:rPr>
              <w:t>-10</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3030481D" w14:textId="03FED753" w:rsidR="001C6FAD" w:rsidRPr="00FB4C80" w:rsidRDefault="001C6FAD" w:rsidP="001C6FAD">
            <w:pPr>
              <w:spacing w:line="240" w:lineRule="auto"/>
              <w:jc w:val="center"/>
              <w:rPr>
                <w:rFonts w:ascii="Arial Narrow" w:eastAsia="Times New Roman" w:hAnsi="Arial Narrow" w:cs="Arial"/>
              </w:rPr>
            </w:pPr>
            <w:r w:rsidRPr="00FB4C80">
              <w:rPr>
                <w:rFonts w:ascii="Arial Narrow" w:eastAsia="Times New Roman" w:hAnsi="Arial Narrow" w:cs="Arial"/>
              </w:rPr>
              <w:t>0.03</w:t>
            </w:r>
            <w:r w:rsidRPr="00FB4C80">
              <w:rPr>
                <w:rFonts w:ascii="Arial Narrow" w:eastAsia="Times New Roman" w:hAnsi="Arial Narrow" w:cs="Arial"/>
              </w:rPr>
              <w:br/>
              <w:t>(0.01)</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474B4D30" w14:textId="3F46AA71" w:rsidR="001C6FAD" w:rsidRPr="00FB4C80" w:rsidRDefault="001C6FAD" w:rsidP="001C6FAD">
            <w:pPr>
              <w:spacing w:line="240" w:lineRule="auto"/>
              <w:jc w:val="center"/>
              <w:rPr>
                <w:rFonts w:ascii="Arial Narrow" w:eastAsia="Times New Roman" w:hAnsi="Arial Narrow" w:cs="Arial"/>
              </w:rPr>
            </w:pPr>
            <w:r w:rsidRPr="00FB4C80">
              <w:rPr>
                <w:rFonts w:ascii="Arial Narrow" w:eastAsia="Times New Roman" w:hAnsi="Arial Narrow" w:cs="Arial"/>
              </w:rPr>
              <w:t>0.004</w:t>
            </w:r>
            <w:r>
              <w:rPr>
                <w:rFonts w:ascii="Arial Narrow" w:eastAsia="Times New Roman" w:hAnsi="Arial Narrow" w:cs="Arial"/>
              </w:rPr>
              <w:t>*</w:t>
            </w:r>
          </w:p>
        </w:tc>
      </w:tr>
    </w:tbl>
    <w:p w14:paraId="700B3D03" w14:textId="0CA76E7B" w:rsidR="00A55B1D" w:rsidRPr="00563390" w:rsidRDefault="00A55B1D" w:rsidP="00A55B1D">
      <w:pPr>
        <w:spacing w:after="200" w:line="276" w:lineRule="auto"/>
        <w:ind w:left="-1170"/>
        <w:rPr>
          <w:sz w:val="20"/>
          <w:szCs w:val="20"/>
        </w:rPr>
      </w:pPr>
      <w:r w:rsidRPr="00563390">
        <w:rPr>
          <w:b/>
          <w:sz w:val="20"/>
          <w:szCs w:val="20"/>
        </w:rPr>
        <w:t xml:space="preserve">Boldface </w:t>
      </w:r>
      <w:r w:rsidR="006315B1" w:rsidRPr="00563390">
        <w:rPr>
          <w:sz w:val="20"/>
          <w:szCs w:val="20"/>
        </w:rPr>
        <w:t>font signifies, *interaction p&lt;0.05</w:t>
      </w:r>
    </w:p>
    <w:p w14:paraId="540ABD58" w14:textId="77777777" w:rsidR="00D45A2E" w:rsidRDefault="00D45A2E" w:rsidP="00A55B1D">
      <w:pPr>
        <w:spacing w:after="200" w:line="276" w:lineRule="auto"/>
        <w:ind w:left="-1170"/>
      </w:pPr>
    </w:p>
    <w:p w14:paraId="3EA67898" w14:textId="52F93393" w:rsidR="00D45A2E" w:rsidRDefault="007F33D5" w:rsidP="00D45A2E">
      <w:pPr>
        <w:pStyle w:val="Heading2Tim"/>
        <w:spacing w:line="240" w:lineRule="auto"/>
        <w:ind w:left="-1170"/>
      </w:pPr>
      <w:r>
        <w:t>Table 4. Replication of Sex-</w:t>
      </w:r>
      <w:r w:rsidR="00D45A2E">
        <w:t>Specific Effects in Autopsy Samples from ROS/MAP</w:t>
      </w:r>
    </w:p>
    <w:tbl>
      <w:tblPr>
        <w:tblW w:w="4874" w:type="pct"/>
        <w:tblInd w:w="-1180" w:type="dxa"/>
        <w:tblLayout w:type="fixed"/>
        <w:tblCellMar>
          <w:left w:w="0" w:type="dxa"/>
          <w:right w:w="0" w:type="dxa"/>
        </w:tblCellMar>
        <w:tblLook w:val="04A0" w:firstRow="1" w:lastRow="0" w:firstColumn="1" w:lastColumn="0" w:noHBand="0" w:noVBand="1"/>
      </w:tblPr>
      <w:tblGrid>
        <w:gridCol w:w="1261"/>
        <w:gridCol w:w="447"/>
        <w:gridCol w:w="1178"/>
        <w:gridCol w:w="1076"/>
        <w:gridCol w:w="1512"/>
        <w:gridCol w:w="1419"/>
        <w:gridCol w:w="1419"/>
        <w:gridCol w:w="1512"/>
        <w:gridCol w:w="1512"/>
        <w:gridCol w:w="1268"/>
      </w:tblGrid>
      <w:tr w:rsidR="00D45A2E" w:rsidRPr="00D51040" w14:paraId="0DBDF478" w14:textId="77777777" w:rsidTr="00F27EB3">
        <w:trPr>
          <w:trHeight w:val="208"/>
        </w:trPr>
        <w:tc>
          <w:tcPr>
            <w:tcW w:w="500" w:type="pct"/>
            <w:vMerge w:val="restart"/>
            <w:tcBorders>
              <w:top w:val="single" w:sz="12" w:space="0" w:color="000000"/>
              <w:left w:val="single" w:sz="12" w:space="0" w:color="000000"/>
              <w:right w:val="single" w:sz="2" w:space="0" w:color="000000"/>
            </w:tcBorders>
            <w:shd w:val="clear" w:color="auto" w:fill="auto"/>
            <w:tcMar>
              <w:top w:w="15" w:type="dxa"/>
              <w:left w:w="52" w:type="dxa"/>
              <w:bottom w:w="0" w:type="dxa"/>
              <w:right w:w="52" w:type="dxa"/>
            </w:tcMar>
            <w:vAlign w:val="bottom"/>
            <w:hideMark/>
          </w:tcPr>
          <w:p w14:paraId="136D3D68" w14:textId="77777777" w:rsidR="00D45A2E" w:rsidRPr="00D51040" w:rsidRDefault="00D45A2E"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SNP</w:t>
            </w:r>
          </w:p>
        </w:tc>
        <w:tc>
          <w:tcPr>
            <w:tcW w:w="177" w:type="pct"/>
            <w:vMerge w:val="restart"/>
            <w:tcBorders>
              <w:top w:val="single" w:sz="12" w:space="0" w:color="000000"/>
              <w:left w:val="single" w:sz="2" w:space="0" w:color="000000"/>
              <w:bottom w:val="single" w:sz="2" w:space="0" w:color="000000"/>
              <w:right w:val="single" w:sz="2" w:space="0" w:color="000000"/>
            </w:tcBorders>
            <w:shd w:val="clear" w:color="auto" w:fill="auto"/>
            <w:vAlign w:val="bottom"/>
          </w:tcPr>
          <w:p w14:paraId="60D97E9E" w14:textId="77777777" w:rsidR="00D45A2E" w:rsidRPr="005A5613" w:rsidRDefault="00D45A2E" w:rsidP="00F27EB3">
            <w:pPr>
              <w:spacing w:line="240" w:lineRule="auto"/>
              <w:jc w:val="center"/>
              <w:rPr>
                <w:rFonts w:ascii="Arial Narrow" w:eastAsia="Times New Roman" w:hAnsi="Arial Narrow" w:cs="Arial"/>
                <w:b/>
              </w:rPr>
            </w:pPr>
            <w:proofErr w:type="spellStart"/>
            <w:r w:rsidRPr="005A5613">
              <w:rPr>
                <w:rFonts w:ascii="Arial Narrow" w:eastAsia="Times New Roman" w:hAnsi="Arial Narrow" w:cs="Arial"/>
                <w:b/>
              </w:rPr>
              <w:t>Chr</w:t>
            </w:r>
            <w:proofErr w:type="spellEnd"/>
          </w:p>
        </w:tc>
        <w:tc>
          <w:tcPr>
            <w:tcW w:w="467" w:type="pct"/>
            <w:vMerge w:val="restart"/>
            <w:tcBorders>
              <w:top w:val="single" w:sz="12" w:space="0" w:color="000000"/>
              <w:left w:val="single" w:sz="2" w:space="0" w:color="000000"/>
              <w:bottom w:val="single" w:sz="2" w:space="0" w:color="000000"/>
              <w:right w:val="single" w:sz="2" w:space="0" w:color="000000"/>
            </w:tcBorders>
            <w:shd w:val="clear" w:color="auto" w:fill="auto"/>
            <w:vAlign w:val="bottom"/>
          </w:tcPr>
          <w:p w14:paraId="12DB6A50" w14:textId="77777777" w:rsidR="00D45A2E" w:rsidRPr="005A5613" w:rsidRDefault="00D45A2E" w:rsidP="00F27EB3">
            <w:pPr>
              <w:spacing w:line="240" w:lineRule="auto"/>
              <w:jc w:val="center"/>
              <w:rPr>
                <w:rFonts w:ascii="Arial Narrow" w:eastAsia="Times New Roman" w:hAnsi="Arial Narrow" w:cs="Arial"/>
                <w:b/>
              </w:rPr>
            </w:pPr>
            <w:r w:rsidRPr="005A5613">
              <w:rPr>
                <w:rFonts w:ascii="Arial Narrow" w:eastAsia="Times New Roman" w:hAnsi="Arial Narrow" w:cs="Arial"/>
                <w:b/>
              </w:rPr>
              <w:t>Gene</w:t>
            </w:r>
          </w:p>
        </w:tc>
        <w:tc>
          <w:tcPr>
            <w:tcW w:w="427" w:type="pct"/>
            <w:vMerge w:val="restart"/>
            <w:tcBorders>
              <w:top w:val="single" w:sz="12" w:space="0" w:color="000000"/>
              <w:left w:val="single" w:sz="2" w:space="0" w:color="000000"/>
              <w:bottom w:val="single" w:sz="2" w:space="0" w:color="000000"/>
              <w:right w:val="single" w:sz="12" w:space="0" w:color="000000"/>
            </w:tcBorders>
            <w:shd w:val="clear" w:color="auto" w:fill="auto"/>
            <w:vAlign w:val="bottom"/>
          </w:tcPr>
          <w:p w14:paraId="068A3CA8" w14:textId="77777777" w:rsidR="00D45A2E" w:rsidRPr="005A5613" w:rsidRDefault="00D45A2E" w:rsidP="00F27EB3">
            <w:pPr>
              <w:spacing w:line="240" w:lineRule="auto"/>
              <w:jc w:val="center"/>
              <w:rPr>
                <w:rFonts w:ascii="Arial Narrow" w:eastAsia="Times New Roman" w:hAnsi="Arial Narrow" w:cs="Arial"/>
                <w:b/>
              </w:rPr>
            </w:pPr>
            <w:r w:rsidRPr="005A5613">
              <w:rPr>
                <w:rFonts w:ascii="Arial Narrow" w:eastAsia="Times New Roman" w:hAnsi="Arial Narrow" w:cs="Arial"/>
                <w:b/>
              </w:rPr>
              <w:t>Function</w:t>
            </w:r>
          </w:p>
        </w:tc>
        <w:tc>
          <w:tcPr>
            <w:tcW w:w="3428" w:type="pct"/>
            <w:gridSpan w:val="6"/>
            <w:tcBorders>
              <w:top w:val="single" w:sz="12" w:space="0" w:color="000000"/>
              <w:left w:val="single" w:sz="12" w:space="0" w:color="000000"/>
              <w:bottom w:val="single" w:sz="8" w:space="0" w:color="000000"/>
              <w:right w:val="single" w:sz="12" w:space="0" w:color="000000"/>
            </w:tcBorders>
            <w:shd w:val="clear" w:color="auto" w:fill="auto"/>
            <w:tcMar>
              <w:top w:w="15" w:type="dxa"/>
              <w:left w:w="52" w:type="dxa"/>
              <w:bottom w:w="0" w:type="dxa"/>
              <w:right w:w="52" w:type="dxa"/>
            </w:tcMar>
            <w:hideMark/>
          </w:tcPr>
          <w:p w14:paraId="0045B85A" w14:textId="07BA1EAE" w:rsidR="00D45A2E" w:rsidRPr="00D51040" w:rsidRDefault="00081D20"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Amyloid Burden</w:t>
            </w:r>
          </w:p>
        </w:tc>
      </w:tr>
      <w:tr w:rsidR="00D45A2E" w:rsidRPr="00D51040" w14:paraId="42109D08" w14:textId="77777777" w:rsidTr="00F27EB3">
        <w:trPr>
          <w:trHeight w:val="262"/>
        </w:trPr>
        <w:tc>
          <w:tcPr>
            <w:tcW w:w="500" w:type="pct"/>
            <w:vMerge/>
            <w:tcBorders>
              <w:left w:val="single" w:sz="12" w:space="0" w:color="000000"/>
              <w:bottom w:val="single" w:sz="8" w:space="0" w:color="000000"/>
              <w:right w:val="single" w:sz="2" w:space="0" w:color="000000"/>
            </w:tcBorders>
            <w:vAlign w:val="center"/>
            <w:hideMark/>
          </w:tcPr>
          <w:p w14:paraId="4B5853AC" w14:textId="77777777" w:rsidR="00D45A2E" w:rsidRPr="00D51040" w:rsidRDefault="00D45A2E" w:rsidP="00F27EB3">
            <w:pPr>
              <w:spacing w:line="240" w:lineRule="auto"/>
              <w:rPr>
                <w:rFonts w:ascii="Arial Narrow" w:eastAsia="Times New Roman" w:hAnsi="Arial Narrow" w:cs="Arial"/>
              </w:rPr>
            </w:pPr>
          </w:p>
        </w:tc>
        <w:tc>
          <w:tcPr>
            <w:tcW w:w="177" w:type="pct"/>
            <w:vMerge/>
            <w:tcBorders>
              <w:top w:val="single" w:sz="2" w:space="0" w:color="000000"/>
              <w:left w:val="single" w:sz="2" w:space="0" w:color="000000"/>
              <w:bottom w:val="single" w:sz="2" w:space="0" w:color="000000"/>
              <w:right w:val="single" w:sz="2" w:space="0" w:color="000000"/>
            </w:tcBorders>
            <w:vAlign w:val="center"/>
          </w:tcPr>
          <w:p w14:paraId="168EB88C" w14:textId="77777777" w:rsidR="00D45A2E" w:rsidRPr="00D51040" w:rsidRDefault="00D45A2E" w:rsidP="00F27EB3">
            <w:pPr>
              <w:spacing w:line="240" w:lineRule="auto"/>
              <w:rPr>
                <w:rFonts w:ascii="Arial Narrow" w:eastAsia="Times New Roman" w:hAnsi="Arial Narrow" w:cs="Arial"/>
              </w:rPr>
            </w:pPr>
          </w:p>
        </w:tc>
        <w:tc>
          <w:tcPr>
            <w:tcW w:w="467" w:type="pct"/>
            <w:vMerge/>
            <w:tcBorders>
              <w:top w:val="single" w:sz="2" w:space="0" w:color="000000"/>
              <w:left w:val="single" w:sz="2" w:space="0" w:color="000000"/>
              <w:bottom w:val="single" w:sz="2" w:space="0" w:color="000000"/>
              <w:right w:val="single" w:sz="2" w:space="0" w:color="000000"/>
            </w:tcBorders>
            <w:vAlign w:val="center"/>
          </w:tcPr>
          <w:p w14:paraId="7C4A8E59" w14:textId="77777777" w:rsidR="00D45A2E" w:rsidRPr="00D51040" w:rsidRDefault="00D45A2E" w:rsidP="00F27EB3">
            <w:pPr>
              <w:spacing w:line="240" w:lineRule="auto"/>
              <w:rPr>
                <w:rFonts w:ascii="Arial Narrow" w:eastAsia="Times New Roman" w:hAnsi="Arial Narrow" w:cs="Arial"/>
              </w:rPr>
            </w:pPr>
          </w:p>
        </w:tc>
        <w:tc>
          <w:tcPr>
            <w:tcW w:w="427" w:type="pct"/>
            <w:vMerge/>
            <w:tcBorders>
              <w:top w:val="single" w:sz="2" w:space="0" w:color="000000"/>
              <w:left w:val="single" w:sz="2" w:space="0" w:color="000000"/>
              <w:bottom w:val="single" w:sz="2" w:space="0" w:color="000000"/>
              <w:right w:val="single" w:sz="2" w:space="0" w:color="000000"/>
            </w:tcBorders>
            <w:vAlign w:val="center"/>
          </w:tcPr>
          <w:p w14:paraId="5343F513" w14:textId="77777777" w:rsidR="00D45A2E" w:rsidRPr="00D51040" w:rsidRDefault="00D45A2E" w:rsidP="00F27EB3">
            <w:pPr>
              <w:spacing w:line="240" w:lineRule="auto"/>
              <w:rPr>
                <w:rFonts w:ascii="Arial Narrow" w:eastAsia="Times New Roman" w:hAnsi="Arial Narrow" w:cs="Arial"/>
              </w:rPr>
            </w:pP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711DC6C5" w14:textId="77777777" w:rsidR="00D45A2E" w:rsidRPr="00D51040" w:rsidRDefault="00D45A2E"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Male β</w:t>
            </w:r>
            <w:r>
              <w:rPr>
                <w:rFonts w:ascii="Arial Narrow" w:eastAsia="Calibri" w:hAnsi="Arial Narrow" w:cs="Times New Roman"/>
                <w:b/>
                <w:bCs/>
                <w:color w:val="000000" w:themeColor="text1"/>
                <w:kern w:val="24"/>
              </w:rPr>
              <w:br/>
              <w:t>(SE)</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hideMark/>
          </w:tcPr>
          <w:p w14:paraId="1E5F70D9" w14:textId="77777777" w:rsidR="00D45A2E" w:rsidRPr="00D51040" w:rsidRDefault="00D45A2E" w:rsidP="00F27EB3">
            <w:pPr>
              <w:spacing w:line="240" w:lineRule="auto"/>
              <w:jc w:val="center"/>
              <w:rPr>
                <w:rFonts w:ascii="Arial Narrow" w:eastAsia="Times New Roman" w:hAnsi="Arial Narrow" w:cs="Arial"/>
              </w:rPr>
            </w:pPr>
            <w:r>
              <w:rPr>
                <w:rFonts w:ascii="Arial Narrow" w:eastAsia="Calibri" w:hAnsi="Arial Narrow" w:cs="Times New Roman"/>
                <w:b/>
                <w:bCs/>
                <w:color w:val="000000" w:themeColor="text1"/>
                <w:kern w:val="24"/>
              </w:rPr>
              <w:t>Male P</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4E790348" w14:textId="77777777" w:rsidR="00D45A2E" w:rsidRPr="00FC107E" w:rsidRDefault="00D45A2E" w:rsidP="00F27EB3">
            <w:pPr>
              <w:spacing w:line="240" w:lineRule="auto"/>
              <w:jc w:val="center"/>
              <w:rPr>
                <w:rFonts w:ascii="Arial Narrow" w:eastAsia="Times New Roman" w:hAnsi="Arial Narrow" w:cs="Arial"/>
                <w:b/>
              </w:rPr>
            </w:pPr>
            <w:r w:rsidRPr="00FC107E">
              <w:rPr>
                <w:rFonts w:ascii="Arial Narrow" w:eastAsia="Times New Roman" w:hAnsi="Arial Narrow" w:cs="Arial"/>
                <w:b/>
              </w:rPr>
              <w:t xml:space="preserve">Female </w:t>
            </w:r>
            <w:r w:rsidRPr="00FC107E">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37FC1D1" w14:textId="77777777" w:rsidR="00D45A2E" w:rsidRPr="004C0377" w:rsidRDefault="00D45A2E" w:rsidP="00F27EB3">
            <w:pPr>
              <w:spacing w:line="240" w:lineRule="auto"/>
              <w:jc w:val="center"/>
              <w:rPr>
                <w:rFonts w:ascii="Arial Narrow" w:eastAsia="Times New Roman" w:hAnsi="Arial Narrow" w:cs="Arial"/>
                <w:b/>
              </w:rPr>
            </w:pPr>
            <w:r w:rsidRPr="004C0377">
              <w:rPr>
                <w:rFonts w:ascii="Arial Narrow" w:eastAsia="Times New Roman" w:hAnsi="Arial Narrow" w:cs="Arial"/>
                <w:b/>
              </w:rPr>
              <w:t>Female P</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73B2E8B" w14:textId="77777777" w:rsidR="00D45A2E" w:rsidRPr="004C0377" w:rsidRDefault="00D45A2E" w:rsidP="00F27EB3">
            <w:pPr>
              <w:spacing w:line="240" w:lineRule="auto"/>
              <w:jc w:val="center"/>
              <w:rPr>
                <w:rFonts w:ascii="Arial Narrow" w:eastAsia="Times New Roman" w:hAnsi="Arial Narrow" w:cs="Arial"/>
                <w:b/>
              </w:rPr>
            </w:pPr>
            <w:r w:rsidRPr="004C0377">
              <w:rPr>
                <w:rFonts w:ascii="Arial Narrow" w:eastAsia="Times New Roman" w:hAnsi="Arial Narrow" w:cs="Arial"/>
                <w:b/>
              </w:rPr>
              <w:t xml:space="preserve">Interaction </w:t>
            </w:r>
            <w:r w:rsidRPr="004C0377">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24754624" w14:textId="77777777" w:rsidR="00D45A2E" w:rsidRPr="004C0377" w:rsidRDefault="00D45A2E" w:rsidP="00F27EB3">
            <w:pPr>
              <w:spacing w:line="240" w:lineRule="auto"/>
              <w:jc w:val="center"/>
              <w:rPr>
                <w:rFonts w:ascii="Arial Narrow" w:eastAsia="Times New Roman" w:hAnsi="Arial Narrow" w:cs="Arial"/>
                <w:b/>
              </w:rPr>
            </w:pPr>
            <w:r>
              <w:rPr>
                <w:rFonts w:ascii="Arial Narrow" w:eastAsia="Times New Roman" w:hAnsi="Arial Narrow" w:cs="Arial"/>
                <w:b/>
              </w:rPr>
              <w:t>Interaction P</w:t>
            </w:r>
          </w:p>
        </w:tc>
      </w:tr>
      <w:tr w:rsidR="00D45A2E" w:rsidRPr="00D51040" w14:paraId="4A3316AF" w14:textId="77777777" w:rsidTr="00F27EB3">
        <w:trPr>
          <w:trHeight w:val="360"/>
        </w:trPr>
        <w:tc>
          <w:tcPr>
            <w:tcW w:w="500" w:type="pct"/>
            <w:tcBorders>
              <w:top w:val="single" w:sz="4" w:space="0" w:color="000000"/>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1C89E637" w14:textId="648553AE" w:rsidR="00D45A2E" w:rsidRPr="0025291B" w:rsidRDefault="00D45A2E" w:rsidP="007648E9">
            <w:pPr>
              <w:spacing w:line="240" w:lineRule="auto"/>
              <w:rPr>
                <w:rFonts w:ascii="Arial Narrow" w:eastAsia="Calibri" w:hAnsi="Arial Narrow" w:cs="Times New Roman"/>
                <w:color w:val="000000" w:themeColor="text1"/>
                <w:kern w:val="24"/>
                <w:vertAlign w:val="superscript"/>
              </w:rPr>
            </w:pPr>
            <w:r w:rsidRPr="00FC107E">
              <w:rPr>
                <w:rFonts w:ascii="Arial Narrow" w:eastAsia="Calibri" w:hAnsi="Arial Narrow" w:cs="Times New Roman"/>
                <w:color w:val="000000" w:themeColor="text1"/>
                <w:kern w:val="24"/>
              </w:rPr>
              <w:t>rs316341</w:t>
            </w:r>
          </w:p>
        </w:tc>
        <w:tc>
          <w:tcPr>
            <w:tcW w:w="17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1519927" w14:textId="0C247085" w:rsidR="00D45A2E" w:rsidRDefault="00D45A2E" w:rsidP="00D45A2E">
            <w:pPr>
              <w:spacing w:line="240" w:lineRule="auto"/>
              <w:jc w:val="center"/>
              <w:rPr>
                <w:rFonts w:ascii="Arial Narrow" w:eastAsia="Times New Roman" w:hAnsi="Arial Narrow" w:cs="Arial"/>
              </w:rPr>
            </w:pPr>
            <w:r>
              <w:rPr>
                <w:rFonts w:ascii="Arial Narrow" w:eastAsia="Times New Roman" w:hAnsi="Arial Narrow" w:cs="Arial"/>
              </w:rPr>
              <w:t>6</w:t>
            </w:r>
          </w:p>
        </w:tc>
        <w:tc>
          <w:tcPr>
            <w:tcW w:w="4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26D70D1" w14:textId="6CFD4846" w:rsidR="00D45A2E" w:rsidRPr="00A55B1D" w:rsidRDefault="00D45A2E" w:rsidP="00D45A2E">
            <w:pPr>
              <w:spacing w:line="240" w:lineRule="auto"/>
              <w:jc w:val="center"/>
              <w:rPr>
                <w:rFonts w:ascii="Arial Narrow" w:eastAsia="Times New Roman" w:hAnsi="Arial Narrow" w:cs="Arial"/>
                <w:i/>
              </w:rPr>
            </w:pPr>
            <w:r>
              <w:rPr>
                <w:rFonts w:ascii="Arial Narrow" w:eastAsia="Times New Roman" w:hAnsi="Arial Narrow" w:cs="Arial"/>
                <w:i/>
              </w:rPr>
              <w:t>SERPINB1</w:t>
            </w:r>
          </w:p>
        </w:tc>
        <w:tc>
          <w:tcPr>
            <w:tcW w:w="42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B8DE150" w14:textId="4BCA9AD8" w:rsidR="00D45A2E" w:rsidRDefault="00D45A2E" w:rsidP="00D45A2E">
            <w:pPr>
              <w:spacing w:line="240" w:lineRule="auto"/>
              <w:jc w:val="center"/>
              <w:rPr>
                <w:rFonts w:ascii="Arial Narrow" w:eastAsia="Times New Roman" w:hAnsi="Arial Narrow" w:cs="Arial"/>
              </w:rPr>
            </w:pPr>
            <w:proofErr w:type="spellStart"/>
            <w:r>
              <w:rPr>
                <w:rFonts w:ascii="Arial Narrow" w:eastAsia="Times New Roman" w:hAnsi="Arial Narrow" w:cs="Arial"/>
              </w:rPr>
              <w:t>Intronic</w:t>
            </w:r>
            <w:proofErr w:type="spellEnd"/>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2D09764E" w14:textId="73DEE854" w:rsidR="00D45A2E" w:rsidRPr="00553182" w:rsidRDefault="00553182" w:rsidP="00553182">
            <w:pPr>
              <w:spacing w:line="240" w:lineRule="auto"/>
              <w:jc w:val="center"/>
              <w:rPr>
                <w:rFonts w:ascii="Arial Narrow" w:eastAsia="Times New Roman" w:hAnsi="Arial Narrow" w:cs="Arial"/>
              </w:rPr>
            </w:pPr>
            <w:r w:rsidRPr="00553182">
              <w:rPr>
                <w:rFonts w:ascii="Arial Narrow" w:eastAsia="Times New Roman" w:hAnsi="Arial Narrow" w:cs="Arial"/>
              </w:rPr>
              <w:t>0.</w:t>
            </w:r>
            <w:r w:rsidR="00081D20">
              <w:rPr>
                <w:rFonts w:ascii="Arial Narrow" w:eastAsia="Times New Roman" w:hAnsi="Arial Narrow" w:cs="Arial"/>
              </w:rPr>
              <w:t>19</w:t>
            </w:r>
            <w:r w:rsidR="00F27EB3" w:rsidRPr="00553182">
              <w:rPr>
                <w:rFonts w:ascii="Arial Narrow" w:eastAsia="Times New Roman" w:hAnsi="Arial Narrow" w:cs="Arial"/>
              </w:rPr>
              <w:br/>
              <w:t>(0.</w:t>
            </w:r>
            <w:r w:rsidR="00081D20">
              <w:rPr>
                <w:rFonts w:ascii="Arial Narrow" w:eastAsia="Times New Roman" w:hAnsi="Arial Narrow" w:cs="Arial"/>
              </w:rPr>
              <w:t>10</w:t>
            </w:r>
            <w:r w:rsidR="00F27EB3" w:rsidRPr="00553182">
              <w:rPr>
                <w:rFonts w:ascii="Arial Narrow" w:eastAsia="Times New Roman" w:hAnsi="Arial Narrow" w:cs="Arial"/>
              </w:rPr>
              <w:t>)</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5F0C69AC" w14:textId="4983E59C" w:rsidR="00D45A2E" w:rsidRPr="00553182" w:rsidRDefault="00553182" w:rsidP="00081D20">
            <w:pPr>
              <w:spacing w:line="240" w:lineRule="auto"/>
              <w:jc w:val="center"/>
              <w:rPr>
                <w:rFonts w:ascii="Arial Narrow" w:eastAsia="Times New Roman" w:hAnsi="Arial Narrow" w:cs="Arial"/>
              </w:rPr>
            </w:pPr>
            <w:r w:rsidRPr="00553182">
              <w:rPr>
                <w:rFonts w:ascii="Arial Narrow" w:eastAsia="Times New Roman" w:hAnsi="Arial Narrow" w:cs="Arial"/>
              </w:rPr>
              <w:t>0.</w:t>
            </w:r>
            <w:r w:rsidR="00081D20">
              <w:rPr>
                <w:rFonts w:ascii="Arial Narrow" w:eastAsia="Times New Roman" w:hAnsi="Arial Narrow" w:cs="Arial"/>
              </w:rPr>
              <w:t>06</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7A3ED56E" w14:textId="640C7EB1" w:rsidR="00D45A2E" w:rsidRPr="00553182" w:rsidRDefault="00553182" w:rsidP="00D45A2E">
            <w:pPr>
              <w:spacing w:line="240" w:lineRule="auto"/>
              <w:jc w:val="center"/>
              <w:rPr>
                <w:rFonts w:ascii="Arial Narrow" w:eastAsia="Times New Roman" w:hAnsi="Arial Narrow" w:cs="Arial"/>
              </w:rPr>
            </w:pPr>
            <w:r w:rsidRPr="00553182">
              <w:rPr>
                <w:rFonts w:ascii="Arial Narrow" w:eastAsia="Times New Roman" w:hAnsi="Arial Narrow" w:cs="Arial"/>
              </w:rPr>
              <w:t>-0.0</w:t>
            </w:r>
            <w:r w:rsidR="00081D20">
              <w:rPr>
                <w:rFonts w:ascii="Arial Narrow" w:eastAsia="Times New Roman" w:hAnsi="Arial Narrow" w:cs="Arial"/>
              </w:rPr>
              <w:t>0</w:t>
            </w:r>
            <w:r w:rsidRPr="00553182">
              <w:rPr>
                <w:rFonts w:ascii="Arial Narrow" w:eastAsia="Times New Roman" w:hAnsi="Arial Narrow" w:cs="Arial"/>
              </w:rPr>
              <w:t>1</w:t>
            </w:r>
            <w:r w:rsidRPr="00553182">
              <w:rPr>
                <w:rFonts w:ascii="Arial Narrow" w:eastAsia="Times New Roman" w:hAnsi="Arial Narrow" w:cs="Arial"/>
              </w:rPr>
              <w:br/>
              <w:t>(0.0</w:t>
            </w:r>
            <w:r w:rsidR="00081D20">
              <w:rPr>
                <w:rFonts w:ascii="Arial Narrow" w:eastAsia="Times New Roman" w:hAnsi="Arial Narrow" w:cs="Arial"/>
              </w:rPr>
              <w:t>7</w:t>
            </w:r>
            <w:r w:rsidR="00F27EB3" w:rsidRPr="00553182">
              <w:rPr>
                <w:rFonts w:ascii="Arial Narrow" w:eastAsia="Times New Roman" w:hAnsi="Arial Narrow" w:cs="Arial"/>
              </w:rPr>
              <w:t>)</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578ED705" w14:textId="4E653127" w:rsidR="00D45A2E" w:rsidRPr="00553182" w:rsidRDefault="00553182" w:rsidP="00081D20">
            <w:pPr>
              <w:spacing w:line="240" w:lineRule="auto"/>
              <w:jc w:val="center"/>
              <w:rPr>
                <w:rFonts w:ascii="Arial Narrow" w:eastAsia="Times New Roman" w:hAnsi="Arial Narrow" w:cs="Arial"/>
              </w:rPr>
            </w:pPr>
            <w:r w:rsidRPr="00553182">
              <w:rPr>
                <w:rFonts w:ascii="Arial Narrow" w:eastAsia="Times New Roman" w:hAnsi="Arial Narrow" w:cs="Arial"/>
              </w:rPr>
              <w:t>0.</w:t>
            </w:r>
            <w:r w:rsidR="00081D20">
              <w:rPr>
                <w:rFonts w:ascii="Arial Narrow" w:eastAsia="Times New Roman" w:hAnsi="Arial Narrow" w:cs="Arial"/>
              </w:rPr>
              <w:t>99</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DDBB09D" w14:textId="581C9954" w:rsidR="00D45A2E" w:rsidRPr="00553182" w:rsidRDefault="00081D20" w:rsidP="00F27EB3">
            <w:pPr>
              <w:spacing w:line="240" w:lineRule="auto"/>
              <w:jc w:val="center"/>
              <w:rPr>
                <w:rFonts w:ascii="Arial Narrow" w:eastAsia="Times New Roman" w:hAnsi="Arial Narrow" w:cs="Arial"/>
              </w:rPr>
            </w:pPr>
            <w:r>
              <w:rPr>
                <w:rFonts w:ascii="Arial Narrow" w:eastAsia="Times New Roman" w:hAnsi="Arial Narrow" w:cs="Arial"/>
              </w:rPr>
              <w:t>-</w:t>
            </w:r>
            <w:r w:rsidR="00F27EB3" w:rsidRPr="00553182">
              <w:rPr>
                <w:rFonts w:ascii="Arial Narrow" w:eastAsia="Times New Roman" w:hAnsi="Arial Narrow" w:cs="Arial"/>
              </w:rPr>
              <w:t>0.</w:t>
            </w:r>
            <w:r>
              <w:rPr>
                <w:rFonts w:ascii="Arial Narrow" w:eastAsia="Times New Roman" w:hAnsi="Arial Narrow" w:cs="Arial"/>
              </w:rPr>
              <w:t>18</w:t>
            </w:r>
            <w:r w:rsidR="00F27EB3" w:rsidRPr="00553182">
              <w:rPr>
                <w:rFonts w:ascii="Arial Narrow" w:eastAsia="Times New Roman" w:hAnsi="Arial Narrow" w:cs="Arial"/>
              </w:rPr>
              <w:br/>
              <w:t>(0.</w:t>
            </w:r>
            <w:r>
              <w:rPr>
                <w:rFonts w:ascii="Arial Narrow" w:eastAsia="Times New Roman" w:hAnsi="Arial Narrow" w:cs="Arial"/>
              </w:rPr>
              <w:t>12</w:t>
            </w:r>
            <w:r w:rsidR="00F27EB3" w:rsidRPr="00553182">
              <w:rPr>
                <w:rFonts w:ascii="Arial Narrow" w:eastAsia="Times New Roman" w:hAnsi="Arial Narrow" w:cs="Arial"/>
              </w:rPr>
              <w:t>)</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101329B1" w14:textId="304F5878" w:rsidR="00D45A2E" w:rsidRPr="00553182" w:rsidRDefault="00F27EB3" w:rsidP="00D45A2E">
            <w:pPr>
              <w:spacing w:line="240" w:lineRule="auto"/>
              <w:jc w:val="center"/>
              <w:rPr>
                <w:rFonts w:ascii="Arial Narrow" w:eastAsia="Times New Roman" w:hAnsi="Arial Narrow" w:cs="Arial"/>
              </w:rPr>
            </w:pPr>
            <w:r w:rsidRPr="00553182">
              <w:rPr>
                <w:rFonts w:ascii="Arial Narrow" w:eastAsia="Times New Roman" w:hAnsi="Arial Narrow" w:cs="Arial"/>
              </w:rPr>
              <w:t>0.</w:t>
            </w:r>
            <w:r w:rsidR="00081D20">
              <w:rPr>
                <w:rFonts w:ascii="Arial Narrow" w:eastAsia="Times New Roman" w:hAnsi="Arial Narrow" w:cs="Arial"/>
              </w:rPr>
              <w:t>14</w:t>
            </w:r>
          </w:p>
        </w:tc>
      </w:tr>
      <w:tr w:rsidR="00D45A2E" w:rsidRPr="00D51040" w14:paraId="2EEBDB15" w14:textId="77777777" w:rsidTr="00F27EB3">
        <w:trPr>
          <w:trHeight w:val="360"/>
        </w:trPr>
        <w:tc>
          <w:tcPr>
            <w:tcW w:w="500" w:type="pct"/>
            <w:tcBorders>
              <w:top w:val="single" w:sz="4" w:space="0" w:color="000000"/>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12652077" w14:textId="69E83458" w:rsidR="00D45A2E" w:rsidRPr="0025291B" w:rsidRDefault="00D45A2E" w:rsidP="007648E9">
            <w:pPr>
              <w:spacing w:line="240" w:lineRule="auto"/>
              <w:rPr>
                <w:rFonts w:ascii="Arial Narrow" w:eastAsia="Times New Roman" w:hAnsi="Arial Narrow" w:cs="Arial"/>
                <w:vertAlign w:val="superscript"/>
              </w:rPr>
            </w:pPr>
            <w:r>
              <w:rPr>
                <w:rFonts w:ascii="Arial Narrow" w:eastAsia="Calibri" w:hAnsi="Arial Narrow" w:cs="Times New Roman"/>
                <w:color w:val="000000" w:themeColor="text1"/>
                <w:kern w:val="24"/>
              </w:rPr>
              <w:t>rs13115400</w:t>
            </w:r>
          </w:p>
        </w:tc>
        <w:tc>
          <w:tcPr>
            <w:tcW w:w="17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C9B1F91" w14:textId="77777777" w:rsidR="00D45A2E" w:rsidRPr="00D51040" w:rsidRDefault="00D45A2E" w:rsidP="00D45A2E">
            <w:pPr>
              <w:spacing w:line="240" w:lineRule="auto"/>
              <w:jc w:val="center"/>
              <w:rPr>
                <w:rFonts w:ascii="Arial Narrow" w:eastAsia="Times New Roman" w:hAnsi="Arial Narrow" w:cs="Arial"/>
              </w:rPr>
            </w:pPr>
            <w:r>
              <w:rPr>
                <w:rFonts w:ascii="Arial Narrow" w:eastAsia="Times New Roman" w:hAnsi="Arial Narrow" w:cs="Arial"/>
              </w:rPr>
              <w:t>4</w:t>
            </w:r>
          </w:p>
        </w:tc>
        <w:tc>
          <w:tcPr>
            <w:tcW w:w="4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616C933" w14:textId="77777777" w:rsidR="00D45A2E" w:rsidRPr="005A5613" w:rsidRDefault="00D45A2E" w:rsidP="00D45A2E">
            <w:pPr>
              <w:spacing w:line="240" w:lineRule="auto"/>
              <w:jc w:val="center"/>
              <w:rPr>
                <w:rFonts w:ascii="Arial Narrow" w:eastAsia="Times New Roman" w:hAnsi="Arial Narrow" w:cs="Arial"/>
                <w:i/>
              </w:rPr>
            </w:pPr>
            <w:r w:rsidRPr="00A55B1D">
              <w:rPr>
                <w:rFonts w:ascii="Arial Narrow" w:eastAsia="Times New Roman" w:hAnsi="Arial Narrow" w:cs="Arial"/>
                <w:i/>
              </w:rPr>
              <w:t>LINC00290</w:t>
            </w:r>
          </w:p>
        </w:tc>
        <w:tc>
          <w:tcPr>
            <w:tcW w:w="42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331AD53" w14:textId="77777777" w:rsidR="00D45A2E" w:rsidRPr="00D51040" w:rsidRDefault="00D45A2E" w:rsidP="00D45A2E">
            <w:pPr>
              <w:spacing w:line="240" w:lineRule="auto"/>
              <w:jc w:val="center"/>
              <w:rPr>
                <w:rFonts w:ascii="Arial Narrow" w:eastAsia="Times New Roman" w:hAnsi="Arial Narrow" w:cs="Arial"/>
              </w:rPr>
            </w:pPr>
            <w:r>
              <w:rPr>
                <w:rFonts w:ascii="Arial Narrow" w:eastAsia="Times New Roman" w:hAnsi="Arial Narrow" w:cs="Arial"/>
              </w:rPr>
              <w:t>Intergenic</w:t>
            </w: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03D3367A" w14:textId="610E685B" w:rsidR="00D45A2E" w:rsidRPr="00553182" w:rsidRDefault="00081D20" w:rsidP="00D45A2E">
            <w:pPr>
              <w:spacing w:line="240" w:lineRule="auto"/>
              <w:jc w:val="center"/>
              <w:rPr>
                <w:rFonts w:ascii="Arial Narrow" w:eastAsia="Times New Roman" w:hAnsi="Arial Narrow" w:cs="Arial"/>
              </w:rPr>
            </w:pPr>
            <w:r>
              <w:rPr>
                <w:rFonts w:ascii="Arial Narrow" w:eastAsia="Times New Roman" w:hAnsi="Arial Narrow" w:cs="Arial"/>
              </w:rPr>
              <w:t>0.02</w:t>
            </w:r>
            <w:r>
              <w:rPr>
                <w:rFonts w:ascii="Arial Narrow" w:eastAsia="Times New Roman" w:hAnsi="Arial Narrow" w:cs="Arial"/>
              </w:rPr>
              <w:br/>
              <w:t>(0.09</w:t>
            </w:r>
            <w:r w:rsidR="00553182" w:rsidRPr="00553182">
              <w:rPr>
                <w:rFonts w:ascii="Arial Narrow" w:eastAsia="Times New Roman" w:hAnsi="Arial Narrow" w:cs="Arial"/>
              </w:rPr>
              <w:t>)</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58DD9A52" w14:textId="63A012BC" w:rsidR="00D45A2E" w:rsidRPr="00553182" w:rsidRDefault="00553182" w:rsidP="00081D20">
            <w:pPr>
              <w:spacing w:line="240" w:lineRule="auto"/>
              <w:jc w:val="center"/>
              <w:rPr>
                <w:rFonts w:ascii="Arial Narrow" w:eastAsia="Times New Roman" w:hAnsi="Arial Narrow" w:cs="Arial"/>
              </w:rPr>
            </w:pPr>
            <w:r w:rsidRPr="00553182">
              <w:rPr>
                <w:rFonts w:ascii="Arial Narrow" w:eastAsia="Times New Roman" w:hAnsi="Arial Narrow" w:cs="Arial"/>
              </w:rPr>
              <w:t>0.</w:t>
            </w:r>
            <w:r w:rsidR="00081D20">
              <w:rPr>
                <w:rFonts w:ascii="Arial Narrow" w:eastAsia="Times New Roman" w:hAnsi="Arial Narrow" w:cs="Arial"/>
              </w:rPr>
              <w:t>79</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487617E0" w14:textId="699DB820" w:rsidR="00D45A2E" w:rsidRPr="00553182" w:rsidRDefault="00553182" w:rsidP="00D45A2E">
            <w:pPr>
              <w:spacing w:line="240" w:lineRule="auto"/>
              <w:jc w:val="center"/>
              <w:rPr>
                <w:rFonts w:ascii="Arial Narrow" w:eastAsia="Times New Roman" w:hAnsi="Arial Narrow" w:cs="Arial"/>
              </w:rPr>
            </w:pPr>
            <w:r w:rsidRPr="00553182">
              <w:rPr>
                <w:rFonts w:ascii="Arial Narrow" w:eastAsia="Times New Roman" w:hAnsi="Arial Narrow" w:cs="Arial"/>
              </w:rPr>
              <w:t>0</w:t>
            </w:r>
            <w:r w:rsidR="00081D20">
              <w:rPr>
                <w:rFonts w:ascii="Arial Narrow" w:eastAsia="Times New Roman" w:hAnsi="Arial Narrow" w:cs="Arial"/>
              </w:rPr>
              <w:t>.07</w:t>
            </w:r>
            <w:r w:rsidR="00081D20">
              <w:rPr>
                <w:rFonts w:ascii="Arial Narrow" w:eastAsia="Times New Roman" w:hAnsi="Arial Narrow" w:cs="Arial"/>
              </w:rPr>
              <w:br/>
              <w:t>(0.06</w:t>
            </w:r>
            <w:r w:rsidRPr="00553182">
              <w:rPr>
                <w:rFonts w:ascii="Arial Narrow" w:eastAsia="Times New Roman" w:hAnsi="Arial Narrow" w:cs="Arial"/>
              </w:rPr>
              <w:t>)</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757ECF47" w14:textId="395EDA1A" w:rsidR="00D45A2E" w:rsidRPr="00553182" w:rsidRDefault="00081D20" w:rsidP="00D45A2E">
            <w:pPr>
              <w:spacing w:line="240" w:lineRule="auto"/>
              <w:jc w:val="center"/>
              <w:rPr>
                <w:rFonts w:ascii="Arial Narrow" w:eastAsia="Times New Roman" w:hAnsi="Arial Narrow" w:cs="Arial"/>
              </w:rPr>
            </w:pPr>
            <w:r>
              <w:rPr>
                <w:rFonts w:ascii="Arial Narrow" w:eastAsia="Times New Roman" w:hAnsi="Arial Narrow" w:cs="Arial"/>
              </w:rPr>
              <w:t>0.24</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CE2CE02" w14:textId="37452C0B" w:rsidR="00D45A2E" w:rsidRPr="00553182" w:rsidRDefault="00553182" w:rsidP="00D45A2E">
            <w:pPr>
              <w:spacing w:line="240" w:lineRule="auto"/>
              <w:jc w:val="center"/>
              <w:rPr>
                <w:rFonts w:ascii="Arial Narrow" w:eastAsia="Times New Roman" w:hAnsi="Arial Narrow" w:cs="Arial"/>
              </w:rPr>
            </w:pPr>
            <w:r w:rsidRPr="00553182">
              <w:rPr>
                <w:rFonts w:ascii="Arial Narrow" w:eastAsia="Times New Roman" w:hAnsi="Arial Narrow" w:cs="Arial"/>
              </w:rPr>
              <w:t>0.0</w:t>
            </w:r>
            <w:r w:rsidR="00081D20">
              <w:rPr>
                <w:rFonts w:ascii="Arial Narrow" w:eastAsia="Times New Roman" w:hAnsi="Arial Narrow" w:cs="Arial"/>
              </w:rPr>
              <w:t>6</w:t>
            </w:r>
            <w:r w:rsidR="00081D20">
              <w:rPr>
                <w:rFonts w:ascii="Arial Narrow" w:eastAsia="Times New Roman" w:hAnsi="Arial Narrow" w:cs="Arial"/>
              </w:rPr>
              <w:br/>
              <w:t>(0.11</w:t>
            </w:r>
            <w:r w:rsidRPr="00553182">
              <w:rPr>
                <w:rFonts w:ascii="Arial Narrow" w:eastAsia="Times New Roman" w:hAnsi="Arial Narrow" w:cs="Arial"/>
              </w:rPr>
              <w:t>)</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4405D5E7" w14:textId="1FD47EF4" w:rsidR="00D45A2E" w:rsidRPr="00553182" w:rsidRDefault="00553182" w:rsidP="00D45A2E">
            <w:pPr>
              <w:spacing w:line="240" w:lineRule="auto"/>
              <w:jc w:val="center"/>
              <w:rPr>
                <w:rFonts w:ascii="Arial Narrow" w:eastAsia="Times New Roman" w:hAnsi="Arial Narrow" w:cs="Arial"/>
              </w:rPr>
            </w:pPr>
            <w:r w:rsidRPr="00553182">
              <w:rPr>
                <w:rFonts w:ascii="Arial Narrow" w:eastAsia="Times New Roman" w:hAnsi="Arial Narrow" w:cs="Arial"/>
              </w:rPr>
              <w:t>0.</w:t>
            </w:r>
            <w:r w:rsidR="00081D20">
              <w:rPr>
                <w:rFonts w:ascii="Arial Narrow" w:eastAsia="Times New Roman" w:hAnsi="Arial Narrow" w:cs="Arial"/>
              </w:rPr>
              <w:t>59</w:t>
            </w:r>
          </w:p>
        </w:tc>
      </w:tr>
      <w:tr w:rsidR="00D45A2E" w:rsidRPr="00D51040" w14:paraId="7D4617FA" w14:textId="77777777" w:rsidTr="00F27EB3">
        <w:trPr>
          <w:trHeight w:val="253"/>
        </w:trPr>
        <w:tc>
          <w:tcPr>
            <w:tcW w:w="500" w:type="pct"/>
            <w:vMerge w:val="restart"/>
            <w:tcBorders>
              <w:top w:val="single" w:sz="18" w:space="0" w:color="000000"/>
              <w:left w:val="single" w:sz="12" w:space="0" w:color="000000"/>
              <w:right w:val="single" w:sz="2" w:space="0" w:color="000000"/>
            </w:tcBorders>
            <w:shd w:val="clear" w:color="auto" w:fill="auto"/>
            <w:tcMar>
              <w:top w:w="15" w:type="dxa"/>
              <w:left w:w="52" w:type="dxa"/>
              <w:bottom w:w="0" w:type="dxa"/>
              <w:right w:w="52" w:type="dxa"/>
            </w:tcMar>
            <w:vAlign w:val="bottom"/>
          </w:tcPr>
          <w:p w14:paraId="29407824" w14:textId="77777777" w:rsidR="00D45A2E" w:rsidRPr="0021775C" w:rsidRDefault="00D45A2E" w:rsidP="00D45A2E">
            <w:pPr>
              <w:spacing w:line="240" w:lineRule="auto"/>
              <w:jc w:val="center"/>
              <w:rPr>
                <w:rFonts w:ascii="Arial Narrow" w:eastAsia="Calibri" w:hAnsi="Arial Narrow" w:cs="Times New Roman"/>
                <w:color w:val="000000" w:themeColor="text1"/>
                <w:kern w:val="24"/>
              </w:rPr>
            </w:pPr>
            <w:r>
              <w:rPr>
                <w:rFonts w:ascii="Arial Narrow" w:eastAsia="Calibri" w:hAnsi="Arial Narrow" w:cs="Times New Roman"/>
                <w:b/>
                <w:bCs/>
                <w:color w:val="000000" w:themeColor="text1"/>
                <w:kern w:val="24"/>
              </w:rPr>
              <w:t>SNP</w:t>
            </w:r>
          </w:p>
        </w:tc>
        <w:tc>
          <w:tcPr>
            <w:tcW w:w="177"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294DC9CE" w14:textId="77777777" w:rsidR="00D45A2E" w:rsidRPr="0021775C" w:rsidRDefault="00D45A2E" w:rsidP="00D45A2E">
            <w:pPr>
              <w:spacing w:line="240" w:lineRule="auto"/>
              <w:jc w:val="center"/>
              <w:rPr>
                <w:rFonts w:ascii="Arial Narrow" w:eastAsia="Calibri" w:hAnsi="Arial Narrow" w:cs="Times New Roman"/>
                <w:color w:val="000000" w:themeColor="text1"/>
                <w:kern w:val="24"/>
              </w:rPr>
            </w:pPr>
            <w:proofErr w:type="spellStart"/>
            <w:r w:rsidRPr="005A5613">
              <w:rPr>
                <w:rFonts w:ascii="Arial Narrow" w:eastAsia="Times New Roman" w:hAnsi="Arial Narrow" w:cs="Arial"/>
                <w:b/>
              </w:rPr>
              <w:t>Chr</w:t>
            </w:r>
            <w:proofErr w:type="spellEnd"/>
          </w:p>
        </w:tc>
        <w:tc>
          <w:tcPr>
            <w:tcW w:w="467" w:type="pct"/>
            <w:vMerge w:val="restart"/>
            <w:tcBorders>
              <w:top w:val="single" w:sz="18" w:space="0" w:color="000000"/>
              <w:left w:val="single" w:sz="2" w:space="0" w:color="000000"/>
              <w:bottom w:val="single" w:sz="2" w:space="0" w:color="000000"/>
              <w:right w:val="single" w:sz="2" w:space="0" w:color="000000"/>
            </w:tcBorders>
            <w:shd w:val="clear" w:color="auto" w:fill="auto"/>
            <w:vAlign w:val="bottom"/>
          </w:tcPr>
          <w:p w14:paraId="2843BDAD" w14:textId="77777777" w:rsidR="00D45A2E" w:rsidRPr="0021775C" w:rsidRDefault="00D45A2E" w:rsidP="00D45A2E">
            <w:pPr>
              <w:spacing w:line="240" w:lineRule="auto"/>
              <w:jc w:val="center"/>
              <w:rPr>
                <w:rFonts w:ascii="Arial Narrow" w:eastAsia="Calibri" w:hAnsi="Arial Narrow" w:cs="Times New Roman"/>
                <w:color w:val="000000" w:themeColor="text1"/>
                <w:kern w:val="24"/>
              </w:rPr>
            </w:pPr>
            <w:r w:rsidRPr="005A5613">
              <w:rPr>
                <w:rFonts w:ascii="Arial Narrow" w:eastAsia="Times New Roman" w:hAnsi="Arial Narrow" w:cs="Arial"/>
                <w:b/>
              </w:rPr>
              <w:t>Gene</w:t>
            </w:r>
          </w:p>
        </w:tc>
        <w:tc>
          <w:tcPr>
            <w:tcW w:w="427" w:type="pct"/>
            <w:vMerge w:val="restart"/>
            <w:tcBorders>
              <w:top w:val="single" w:sz="18" w:space="0" w:color="000000"/>
              <w:left w:val="single" w:sz="2" w:space="0" w:color="000000"/>
              <w:bottom w:val="single" w:sz="2" w:space="0" w:color="000000"/>
              <w:right w:val="single" w:sz="12" w:space="0" w:color="000000"/>
            </w:tcBorders>
            <w:shd w:val="clear" w:color="auto" w:fill="auto"/>
            <w:vAlign w:val="bottom"/>
          </w:tcPr>
          <w:p w14:paraId="49D06785" w14:textId="77777777" w:rsidR="00D45A2E" w:rsidRPr="0021775C" w:rsidRDefault="00D45A2E" w:rsidP="00D45A2E">
            <w:pPr>
              <w:spacing w:line="240" w:lineRule="auto"/>
              <w:jc w:val="center"/>
              <w:rPr>
                <w:rFonts w:ascii="Arial Narrow" w:eastAsia="Calibri" w:hAnsi="Arial Narrow" w:cs="Times New Roman"/>
                <w:color w:val="000000" w:themeColor="text1"/>
                <w:kern w:val="24"/>
              </w:rPr>
            </w:pPr>
            <w:r w:rsidRPr="005A5613">
              <w:rPr>
                <w:rFonts w:ascii="Arial Narrow" w:eastAsia="Times New Roman" w:hAnsi="Arial Narrow" w:cs="Arial"/>
                <w:b/>
              </w:rPr>
              <w:t>Function</w:t>
            </w:r>
          </w:p>
        </w:tc>
        <w:tc>
          <w:tcPr>
            <w:tcW w:w="3428" w:type="pct"/>
            <w:gridSpan w:val="6"/>
            <w:tcBorders>
              <w:top w:val="single" w:sz="18" w:space="0" w:color="000000"/>
              <w:left w:val="single" w:sz="12" w:space="0" w:color="000000"/>
              <w:bottom w:val="single" w:sz="8" w:space="0" w:color="000000"/>
              <w:right w:val="single" w:sz="12" w:space="0" w:color="000000"/>
            </w:tcBorders>
            <w:shd w:val="clear" w:color="auto" w:fill="auto"/>
            <w:tcMar>
              <w:top w:w="15" w:type="dxa"/>
              <w:left w:w="52" w:type="dxa"/>
              <w:bottom w:w="0" w:type="dxa"/>
              <w:right w:w="52" w:type="dxa"/>
            </w:tcMar>
          </w:tcPr>
          <w:p w14:paraId="5B2032B4" w14:textId="2F5B4210" w:rsidR="00D45A2E" w:rsidRPr="002D0BEF" w:rsidRDefault="0025291B" w:rsidP="00D45A2E">
            <w:pPr>
              <w:spacing w:line="240" w:lineRule="auto"/>
              <w:jc w:val="center"/>
              <w:rPr>
                <w:rFonts w:ascii="Arial Narrow" w:eastAsia="Times New Roman" w:hAnsi="Arial Narrow" w:cs="Arial"/>
                <w:b/>
              </w:rPr>
            </w:pPr>
            <w:r>
              <w:rPr>
                <w:rFonts w:ascii="Arial Narrow" w:eastAsia="Calibri" w:hAnsi="Arial Narrow" w:cs="Times New Roman"/>
                <w:b/>
                <w:bCs/>
                <w:color w:val="000000" w:themeColor="text1"/>
                <w:kern w:val="24"/>
              </w:rPr>
              <w:t xml:space="preserve">Neuronal </w:t>
            </w:r>
            <w:r w:rsidR="00D45A2E">
              <w:rPr>
                <w:rFonts w:ascii="Arial Narrow" w:eastAsia="Calibri" w:hAnsi="Arial Narrow" w:cs="Times New Roman"/>
                <w:b/>
                <w:bCs/>
                <w:color w:val="000000" w:themeColor="text1"/>
                <w:kern w:val="24"/>
              </w:rPr>
              <w:t>Neurofibrillary Tangles</w:t>
            </w:r>
          </w:p>
        </w:tc>
      </w:tr>
      <w:tr w:rsidR="00D45A2E" w:rsidRPr="00D51040" w14:paraId="266D909F" w14:textId="77777777" w:rsidTr="00F27EB3">
        <w:trPr>
          <w:trHeight w:val="360"/>
        </w:trPr>
        <w:tc>
          <w:tcPr>
            <w:tcW w:w="500" w:type="pct"/>
            <w:vMerge/>
            <w:tcBorders>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0512C3F1" w14:textId="77777777" w:rsidR="00D45A2E" w:rsidRPr="0021775C" w:rsidRDefault="00D45A2E" w:rsidP="00D45A2E">
            <w:pPr>
              <w:spacing w:line="240" w:lineRule="auto"/>
              <w:rPr>
                <w:rFonts w:ascii="Arial Narrow" w:eastAsia="Calibri" w:hAnsi="Arial Narrow" w:cs="Times New Roman"/>
                <w:color w:val="000000" w:themeColor="text1"/>
                <w:kern w:val="24"/>
              </w:rPr>
            </w:pPr>
          </w:p>
        </w:tc>
        <w:tc>
          <w:tcPr>
            <w:tcW w:w="17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3BF39A3E" w14:textId="77777777" w:rsidR="00D45A2E" w:rsidRPr="0021775C" w:rsidRDefault="00D45A2E" w:rsidP="00D45A2E">
            <w:pPr>
              <w:spacing w:line="240" w:lineRule="auto"/>
              <w:rPr>
                <w:rFonts w:ascii="Arial Narrow" w:eastAsia="Calibri" w:hAnsi="Arial Narrow" w:cs="Times New Roman"/>
                <w:color w:val="000000" w:themeColor="text1"/>
                <w:kern w:val="24"/>
              </w:rPr>
            </w:pPr>
          </w:p>
        </w:tc>
        <w:tc>
          <w:tcPr>
            <w:tcW w:w="46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0B70FE04" w14:textId="77777777" w:rsidR="00D45A2E" w:rsidRPr="0021775C" w:rsidRDefault="00D45A2E" w:rsidP="00D45A2E">
            <w:pPr>
              <w:spacing w:line="240" w:lineRule="auto"/>
              <w:rPr>
                <w:rFonts w:ascii="Arial Narrow" w:eastAsia="Calibri" w:hAnsi="Arial Narrow" w:cs="Times New Roman"/>
                <w:color w:val="000000" w:themeColor="text1"/>
                <w:kern w:val="24"/>
              </w:rPr>
            </w:pPr>
          </w:p>
        </w:tc>
        <w:tc>
          <w:tcPr>
            <w:tcW w:w="42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08CD897E" w14:textId="77777777" w:rsidR="00D45A2E" w:rsidRPr="0021775C" w:rsidRDefault="00D45A2E" w:rsidP="00D45A2E">
            <w:pPr>
              <w:spacing w:line="240" w:lineRule="auto"/>
              <w:rPr>
                <w:rFonts w:ascii="Arial Narrow" w:eastAsia="Calibri" w:hAnsi="Arial Narrow" w:cs="Times New Roman"/>
                <w:color w:val="000000" w:themeColor="text1"/>
                <w:kern w:val="24"/>
              </w:rPr>
            </w:pP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5020566D" w14:textId="77777777" w:rsidR="00D45A2E" w:rsidRPr="002D0BEF" w:rsidRDefault="00D45A2E" w:rsidP="00D45A2E">
            <w:pPr>
              <w:spacing w:line="240" w:lineRule="auto"/>
              <w:jc w:val="center"/>
              <w:rPr>
                <w:rFonts w:ascii="Arial Narrow" w:eastAsia="Times New Roman" w:hAnsi="Arial Narrow" w:cs="Arial"/>
                <w:b/>
              </w:rPr>
            </w:pPr>
            <w:r>
              <w:rPr>
                <w:rFonts w:ascii="Arial Narrow" w:eastAsia="Calibri" w:hAnsi="Arial Narrow" w:cs="Times New Roman"/>
                <w:b/>
                <w:bCs/>
                <w:color w:val="000000" w:themeColor="text1"/>
                <w:kern w:val="24"/>
              </w:rPr>
              <w:t>Male β</w:t>
            </w:r>
            <w:r>
              <w:rPr>
                <w:rFonts w:ascii="Arial Narrow" w:eastAsia="Calibri" w:hAnsi="Arial Narrow" w:cs="Times New Roman"/>
                <w:b/>
                <w:bCs/>
                <w:color w:val="000000" w:themeColor="text1"/>
                <w:kern w:val="24"/>
              </w:rPr>
              <w:br/>
              <w:t>(SE)</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03A08185" w14:textId="77777777" w:rsidR="00D45A2E" w:rsidRPr="002D0BEF" w:rsidRDefault="00D45A2E" w:rsidP="00D45A2E">
            <w:pPr>
              <w:spacing w:line="240" w:lineRule="auto"/>
              <w:jc w:val="center"/>
              <w:rPr>
                <w:rFonts w:ascii="Arial Narrow" w:eastAsia="Times New Roman" w:hAnsi="Arial Narrow" w:cs="Arial"/>
                <w:b/>
              </w:rPr>
            </w:pPr>
            <w:r>
              <w:rPr>
                <w:rFonts w:ascii="Arial Narrow" w:eastAsia="Calibri" w:hAnsi="Arial Narrow" w:cs="Times New Roman"/>
                <w:b/>
                <w:bCs/>
                <w:color w:val="000000" w:themeColor="text1"/>
                <w:kern w:val="24"/>
              </w:rPr>
              <w:t>Male P</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3F9590B3" w14:textId="77777777" w:rsidR="00D45A2E" w:rsidRPr="002D0BEF" w:rsidRDefault="00D45A2E" w:rsidP="00D45A2E">
            <w:pPr>
              <w:spacing w:line="240" w:lineRule="auto"/>
              <w:jc w:val="center"/>
              <w:rPr>
                <w:rFonts w:ascii="Arial Narrow" w:eastAsia="Times New Roman" w:hAnsi="Arial Narrow" w:cs="Arial"/>
                <w:b/>
              </w:rPr>
            </w:pPr>
            <w:r w:rsidRPr="00FC107E">
              <w:rPr>
                <w:rFonts w:ascii="Arial Narrow" w:eastAsia="Times New Roman" w:hAnsi="Arial Narrow" w:cs="Arial"/>
                <w:b/>
              </w:rPr>
              <w:t xml:space="preserve">Female </w:t>
            </w:r>
            <w:r w:rsidRPr="00FC107E">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67DD0482" w14:textId="77777777" w:rsidR="00D45A2E" w:rsidRPr="002D0BEF" w:rsidRDefault="00D45A2E" w:rsidP="00D45A2E">
            <w:pPr>
              <w:spacing w:line="240" w:lineRule="auto"/>
              <w:jc w:val="center"/>
              <w:rPr>
                <w:rFonts w:ascii="Arial Narrow" w:eastAsia="Times New Roman" w:hAnsi="Arial Narrow" w:cs="Arial"/>
                <w:b/>
              </w:rPr>
            </w:pPr>
            <w:r w:rsidRPr="004C0377">
              <w:rPr>
                <w:rFonts w:ascii="Arial Narrow" w:eastAsia="Times New Roman" w:hAnsi="Arial Narrow" w:cs="Arial"/>
                <w:b/>
              </w:rPr>
              <w:t>Female P</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502D522" w14:textId="77777777" w:rsidR="00D45A2E" w:rsidRPr="002D0BEF" w:rsidRDefault="00D45A2E" w:rsidP="00D45A2E">
            <w:pPr>
              <w:spacing w:line="240" w:lineRule="auto"/>
              <w:jc w:val="center"/>
              <w:rPr>
                <w:rFonts w:ascii="Arial Narrow" w:eastAsia="Times New Roman" w:hAnsi="Arial Narrow" w:cs="Arial"/>
                <w:b/>
              </w:rPr>
            </w:pPr>
            <w:r w:rsidRPr="004C0377">
              <w:rPr>
                <w:rFonts w:ascii="Arial Narrow" w:eastAsia="Times New Roman" w:hAnsi="Arial Narrow" w:cs="Arial"/>
                <w:b/>
              </w:rPr>
              <w:t xml:space="preserve">Interaction </w:t>
            </w:r>
            <w:r w:rsidRPr="004C0377">
              <w:rPr>
                <w:rFonts w:ascii="Arial Narrow" w:eastAsia="Calibri" w:hAnsi="Arial Narrow" w:cs="Times New Roman"/>
                <w:b/>
                <w:bCs/>
                <w:color w:val="000000" w:themeColor="text1"/>
                <w:kern w:val="24"/>
              </w:rPr>
              <w:t>β</w:t>
            </w:r>
            <w:r>
              <w:rPr>
                <w:rFonts w:ascii="Arial Narrow" w:eastAsia="Calibri" w:hAnsi="Arial Narrow" w:cs="Times New Roman"/>
                <w:b/>
                <w:bCs/>
                <w:color w:val="000000" w:themeColor="text1"/>
                <w:kern w:val="24"/>
              </w:rPr>
              <w:br/>
              <w:t>(SE)</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78B72E06" w14:textId="77777777" w:rsidR="00D45A2E" w:rsidRPr="002D0BEF" w:rsidRDefault="00D45A2E" w:rsidP="00D45A2E">
            <w:pPr>
              <w:spacing w:line="240" w:lineRule="auto"/>
              <w:jc w:val="center"/>
              <w:rPr>
                <w:rFonts w:ascii="Arial Narrow" w:eastAsia="Times New Roman" w:hAnsi="Arial Narrow" w:cs="Arial"/>
                <w:b/>
              </w:rPr>
            </w:pPr>
            <w:r>
              <w:rPr>
                <w:rFonts w:ascii="Arial Narrow" w:eastAsia="Times New Roman" w:hAnsi="Arial Narrow" w:cs="Arial"/>
                <w:b/>
              </w:rPr>
              <w:t>Interaction P</w:t>
            </w:r>
          </w:p>
        </w:tc>
      </w:tr>
      <w:tr w:rsidR="00D45A2E" w:rsidRPr="00D51040" w14:paraId="4136699F" w14:textId="77777777" w:rsidTr="00F27EB3">
        <w:trPr>
          <w:trHeight w:val="360"/>
        </w:trPr>
        <w:tc>
          <w:tcPr>
            <w:tcW w:w="500" w:type="pct"/>
            <w:tcBorders>
              <w:top w:val="single" w:sz="8" w:space="0" w:color="000000"/>
              <w:left w:val="single" w:sz="12" w:space="0" w:color="000000"/>
              <w:bottom w:val="single" w:sz="8" w:space="0" w:color="000000"/>
              <w:right w:val="single" w:sz="2" w:space="0" w:color="000000"/>
            </w:tcBorders>
            <w:shd w:val="clear" w:color="auto" w:fill="auto"/>
            <w:tcMar>
              <w:top w:w="15" w:type="dxa"/>
              <w:left w:w="52" w:type="dxa"/>
              <w:bottom w:w="0" w:type="dxa"/>
              <w:right w:w="52" w:type="dxa"/>
            </w:tcMar>
            <w:vAlign w:val="center"/>
          </w:tcPr>
          <w:p w14:paraId="5451E1BA" w14:textId="210B2D86" w:rsidR="00D45A2E" w:rsidRPr="0025291B" w:rsidRDefault="00D45A2E" w:rsidP="0025291B">
            <w:pPr>
              <w:spacing w:line="240" w:lineRule="auto"/>
              <w:rPr>
                <w:rFonts w:ascii="Arial Narrow" w:eastAsia="Calibri" w:hAnsi="Arial Narrow" w:cs="Times New Roman"/>
                <w:i/>
                <w:color w:val="000000" w:themeColor="text1"/>
                <w:kern w:val="24"/>
                <w:vertAlign w:val="superscript"/>
              </w:rPr>
            </w:pPr>
            <w:r>
              <w:rPr>
                <w:rFonts w:ascii="Arial Narrow" w:eastAsia="Calibri" w:hAnsi="Arial Narrow" w:cs="Times New Roman"/>
                <w:color w:val="000000" w:themeColor="text1"/>
                <w:kern w:val="24"/>
              </w:rPr>
              <w:t>rs1393060</w:t>
            </w:r>
          </w:p>
        </w:tc>
        <w:tc>
          <w:tcPr>
            <w:tcW w:w="17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44D7EB9" w14:textId="77777777" w:rsidR="00D45A2E" w:rsidRPr="00A55B1D" w:rsidRDefault="00D45A2E" w:rsidP="00D45A2E">
            <w:pPr>
              <w:spacing w:line="240" w:lineRule="auto"/>
              <w:jc w:val="center"/>
              <w:rPr>
                <w:rFonts w:ascii="Arial Narrow" w:eastAsia="Calibri" w:hAnsi="Arial Narrow" w:cs="Times New Roman"/>
                <w:color w:val="000000" w:themeColor="text1"/>
                <w:kern w:val="24"/>
              </w:rPr>
            </w:pPr>
            <w:r w:rsidRPr="00A55B1D">
              <w:rPr>
                <w:rFonts w:ascii="Arial Narrow" w:eastAsia="Calibri" w:hAnsi="Arial Narrow" w:cs="Times New Roman"/>
                <w:color w:val="000000" w:themeColor="text1"/>
                <w:kern w:val="24"/>
              </w:rPr>
              <w:t>3</w:t>
            </w:r>
          </w:p>
        </w:tc>
        <w:tc>
          <w:tcPr>
            <w:tcW w:w="46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C037D77" w14:textId="77777777" w:rsidR="00D45A2E" w:rsidRPr="00A55B1D" w:rsidRDefault="00D45A2E" w:rsidP="00D45A2E">
            <w:pPr>
              <w:spacing w:line="240" w:lineRule="auto"/>
              <w:jc w:val="center"/>
              <w:rPr>
                <w:rFonts w:ascii="Arial Narrow" w:eastAsia="Calibri" w:hAnsi="Arial Narrow" w:cs="Times New Roman"/>
                <w:i/>
                <w:color w:val="000000" w:themeColor="text1"/>
                <w:kern w:val="24"/>
              </w:rPr>
            </w:pPr>
            <w:r w:rsidRPr="00A55B1D">
              <w:rPr>
                <w:rFonts w:ascii="Arial Narrow" w:eastAsia="Calibri" w:hAnsi="Arial Narrow" w:cs="Times New Roman"/>
                <w:i/>
                <w:color w:val="000000" w:themeColor="text1"/>
                <w:kern w:val="24"/>
              </w:rPr>
              <w:t>GMNC</w:t>
            </w:r>
          </w:p>
        </w:tc>
        <w:tc>
          <w:tcPr>
            <w:tcW w:w="42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CF0F42D" w14:textId="77777777" w:rsidR="00D45A2E" w:rsidRPr="00A55B1D" w:rsidRDefault="00D45A2E" w:rsidP="00D45A2E">
            <w:pPr>
              <w:spacing w:line="240" w:lineRule="auto"/>
              <w:jc w:val="center"/>
              <w:rPr>
                <w:rFonts w:ascii="Arial Narrow" w:eastAsia="Calibri" w:hAnsi="Arial Narrow" w:cs="Times New Roman"/>
                <w:color w:val="000000" w:themeColor="text1"/>
                <w:kern w:val="24"/>
              </w:rPr>
            </w:pPr>
            <w:r>
              <w:rPr>
                <w:rFonts w:ascii="Arial Narrow" w:eastAsia="Calibri" w:hAnsi="Arial Narrow" w:cs="Times New Roman"/>
                <w:color w:val="000000" w:themeColor="text1"/>
                <w:kern w:val="24"/>
              </w:rPr>
              <w:t>Intergenic</w:t>
            </w:r>
          </w:p>
        </w:tc>
        <w:tc>
          <w:tcPr>
            <w:tcW w:w="600" w:type="pct"/>
            <w:tcBorders>
              <w:top w:val="single" w:sz="8" w:space="0" w:color="000000"/>
              <w:left w:val="single" w:sz="12" w:space="0" w:color="000000"/>
              <w:bottom w:val="single" w:sz="8" w:space="0" w:color="000000"/>
              <w:right w:val="single" w:sz="8" w:space="0" w:color="000000"/>
            </w:tcBorders>
            <w:shd w:val="clear" w:color="auto" w:fill="auto"/>
            <w:vAlign w:val="center"/>
          </w:tcPr>
          <w:p w14:paraId="42D45A28" w14:textId="105B07FA" w:rsidR="00D45A2E" w:rsidRPr="00D51040" w:rsidRDefault="00627A0E" w:rsidP="00F27EB3">
            <w:pPr>
              <w:spacing w:line="240" w:lineRule="auto"/>
              <w:jc w:val="center"/>
              <w:rPr>
                <w:rFonts w:ascii="Arial Narrow" w:eastAsia="Times New Roman" w:hAnsi="Arial Narrow" w:cs="Arial"/>
              </w:rPr>
            </w:pPr>
            <w:r>
              <w:rPr>
                <w:rFonts w:ascii="Arial Narrow" w:eastAsia="Times New Roman" w:hAnsi="Arial Narrow" w:cs="Arial"/>
              </w:rPr>
              <w:t>-0.</w:t>
            </w:r>
            <w:r w:rsidR="00F27EB3">
              <w:rPr>
                <w:rFonts w:ascii="Arial Narrow" w:eastAsia="Times New Roman" w:hAnsi="Arial Narrow" w:cs="Arial"/>
              </w:rPr>
              <w:t>0</w:t>
            </w:r>
            <w:r w:rsidR="00081D20">
              <w:rPr>
                <w:rFonts w:ascii="Arial Narrow" w:eastAsia="Times New Roman" w:hAnsi="Arial Narrow" w:cs="Arial"/>
              </w:rPr>
              <w:t>1</w:t>
            </w:r>
            <w:r w:rsidR="00F27EB3">
              <w:rPr>
                <w:rFonts w:ascii="Arial Narrow" w:eastAsia="Times New Roman" w:hAnsi="Arial Narrow" w:cs="Arial"/>
              </w:rPr>
              <w:br/>
              <w:t>(0.10</w:t>
            </w:r>
            <w:r>
              <w:rPr>
                <w:rFonts w:ascii="Arial Narrow" w:eastAsia="Times New Roman" w:hAnsi="Arial Narrow" w:cs="Arial"/>
              </w:rPr>
              <w:t>)</w:t>
            </w:r>
          </w:p>
        </w:tc>
        <w:tc>
          <w:tcPr>
            <w:tcW w:w="563" w:type="pct"/>
            <w:tcBorders>
              <w:top w:val="single" w:sz="8" w:space="0" w:color="000000"/>
              <w:left w:val="single" w:sz="8" w:space="0" w:color="000000"/>
              <w:bottom w:val="single" w:sz="8" w:space="0" w:color="000000"/>
              <w:right w:val="single" w:sz="4" w:space="0" w:color="000000"/>
            </w:tcBorders>
            <w:shd w:val="clear" w:color="auto" w:fill="auto"/>
            <w:tcMar>
              <w:top w:w="15" w:type="dxa"/>
              <w:left w:w="52" w:type="dxa"/>
              <w:bottom w:w="0" w:type="dxa"/>
              <w:right w:w="52" w:type="dxa"/>
            </w:tcMar>
            <w:vAlign w:val="center"/>
          </w:tcPr>
          <w:p w14:paraId="67939B74" w14:textId="0F4DBE71" w:rsidR="00D45A2E" w:rsidRPr="00D51040" w:rsidRDefault="00F27EB3" w:rsidP="0098067E">
            <w:pPr>
              <w:spacing w:line="240" w:lineRule="auto"/>
              <w:jc w:val="center"/>
              <w:rPr>
                <w:rFonts w:ascii="Arial Narrow" w:eastAsia="Times New Roman" w:hAnsi="Arial Narrow" w:cs="Arial"/>
              </w:rPr>
            </w:pPr>
            <w:r>
              <w:rPr>
                <w:rFonts w:ascii="Arial Narrow" w:eastAsia="Times New Roman" w:hAnsi="Arial Narrow" w:cs="Arial"/>
              </w:rPr>
              <w:t>0.9</w:t>
            </w:r>
            <w:r w:rsidR="00081D20">
              <w:rPr>
                <w:rFonts w:ascii="Arial Narrow" w:eastAsia="Times New Roman" w:hAnsi="Arial Narrow" w:cs="Arial"/>
              </w:rPr>
              <w:t>3</w:t>
            </w:r>
          </w:p>
        </w:tc>
        <w:tc>
          <w:tcPr>
            <w:tcW w:w="563" w:type="pct"/>
            <w:tcBorders>
              <w:top w:val="single" w:sz="8" w:space="0" w:color="000000"/>
              <w:left w:val="single" w:sz="4" w:space="0" w:color="000000"/>
              <w:bottom w:val="single" w:sz="8" w:space="0" w:color="000000"/>
              <w:right w:val="single" w:sz="4" w:space="0" w:color="000000"/>
            </w:tcBorders>
            <w:shd w:val="clear" w:color="auto" w:fill="auto"/>
            <w:vAlign w:val="center"/>
          </w:tcPr>
          <w:p w14:paraId="24BF92B3" w14:textId="1DEAD236" w:rsidR="00D45A2E" w:rsidRPr="00697F44" w:rsidRDefault="00627A0E" w:rsidP="00F27EB3">
            <w:pPr>
              <w:spacing w:line="240" w:lineRule="auto"/>
              <w:jc w:val="center"/>
              <w:rPr>
                <w:rFonts w:ascii="Arial Narrow" w:eastAsia="Times New Roman" w:hAnsi="Arial Narrow" w:cs="Arial"/>
                <w:b/>
              </w:rPr>
            </w:pPr>
            <w:r w:rsidRPr="00697F44">
              <w:rPr>
                <w:rFonts w:ascii="Arial Narrow" w:eastAsia="Times New Roman" w:hAnsi="Arial Narrow" w:cs="Arial"/>
                <w:b/>
              </w:rPr>
              <w:t>0.</w:t>
            </w:r>
            <w:r w:rsidR="00F27EB3" w:rsidRPr="00697F44">
              <w:rPr>
                <w:rFonts w:ascii="Arial Narrow" w:eastAsia="Times New Roman" w:hAnsi="Arial Narrow" w:cs="Arial"/>
                <w:b/>
              </w:rPr>
              <w:t>14</w:t>
            </w:r>
            <w:r w:rsidR="00F27EB3" w:rsidRPr="00697F44">
              <w:rPr>
                <w:rFonts w:ascii="Arial Narrow" w:eastAsia="Times New Roman" w:hAnsi="Arial Narrow" w:cs="Arial"/>
                <w:b/>
              </w:rPr>
              <w:br/>
              <w:t>(0.07</w:t>
            </w:r>
            <w:r w:rsidRPr="00697F44">
              <w:rPr>
                <w:rFonts w:ascii="Arial Narrow" w:eastAsia="Times New Roman" w:hAnsi="Arial Narrow" w:cs="Arial"/>
                <w:b/>
              </w:rPr>
              <w:t>)</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646BA388" w14:textId="548F1E62" w:rsidR="00D45A2E" w:rsidRPr="00697F44" w:rsidRDefault="00627A0E" w:rsidP="00D45A2E">
            <w:pPr>
              <w:spacing w:line="240" w:lineRule="auto"/>
              <w:jc w:val="center"/>
              <w:rPr>
                <w:rFonts w:ascii="Arial Narrow" w:eastAsia="Times New Roman" w:hAnsi="Arial Narrow" w:cs="Arial"/>
                <w:b/>
                <w:vertAlign w:val="superscript"/>
              </w:rPr>
            </w:pPr>
            <w:r w:rsidRPr="00697F44">
              <w:rPr>
                <w:rFonts w:ascii="Arial Narrow" w:eastAsia="Times New Roman" w:hAnsi="Arial Narrow" w:cs="Arial"/>
                <w:b/>
              </w:rPr>
              <w:t>0.04</w:t>
            </w:r>
            <w:r w:rsidR="00F27EB3" w:rsidRPr="00697F44">
              <w:rPr>
                <w:rFonts w:ascii="Arial Narrow" w:eastAsia="Times New Roman" w:hAnsi="Arial Narrow" w:cs="Arial"/>
                <w:b/>
              </w:rPr>
              <w:t>7</w:t>
            </w:r>
          </w:p>
        </w:tc>
        <w:tc>
          <w:tcPr>
            <w:tcW w:w="600" w:type="pct"/>
            <w:tcBorders>
              <w:top w:val="single" w:sz="8" w:space="0" w:color="000000"/>
              <w:left w:val="single" w:sz="4" w:space="0" w:color="000000"/>
              <w:bottom w:val="single" w:sz="8" w:space="0" w:color="000000"/>
              <w:right w:val="single" w:sz="4" w:space="0" w:color="000000"/>
            </w:tcBorders>
            <w:shd w:val="clear" w:color="auto" w:fill="auto"/>
            <w:vAlign w:val="center"/>
          </w:tcPr>
          <w:p w14:paraId="106D95B1" w14:textId="348FA681" w:rsidR="00D45A2E" w:rsidRPr="0025291B" w:rsidRDefault="0025291B" w:rsidP="00D45A2E">
            <w:pPr>
              <w:spacing w:line="240" w:lineRule="auto"/>
              <w:jc w:val="center"/>
              <w:rPr>
                <w:rFonts w:ascii="Arial Narrow" w:eastAsia="Times New Roman" w:hAnsi="Arial Narrow" w:cs="Arial"/>
              </w:rPr>
            </w:pPr>
            <w:r w:rsidRPr="0025291B">
              <w:rPr>
                <w:rFonts w:ascii="Arial Narrow" w:eastAsia="Times New Roman" w:hAnsi="Arial Narrow" w:cs="Arial"/>
              </w:rPr>
              <w:t>0.16</w:t>
            </w:r>
            <w:r w:rsidR="006C5546">
              <w:rPr>
                <w:rFonts w:ascii="Arial Narrow" w:eastAsia="Times New Roman" w:hAnsi="Arial Narrow" w:cs="Arial"/>
              </w:rPr>
              <w:br/>
              <w:t>(0.12)</w:t>
            </w:r>
          </w:p>
        </w:tc>
        <w:tc>
          <w:tcPr>
            <w:tcW w:w="503" w:type="pct"/>
            <w:tcBorders>
              <w:top w:val="single" w:sz="8" w:space="0" w:color="000000"/>
              <w:left w:val="single" w:sz="4" w:space="0" w:color="000000"/>
              <w:bottom w:val="single" w:sz="8" w:space="0" w:color="000000"/>
              <w:right w:val="single" w:sz="12" w:space="0" w:color="000000"/>
            </w:tcBorders>
            <w:shd w:val="clear" w:color="auto" w:fill="auto"/>
            <w:vAlign w:val="center"/>
          </w:tcPr>
          <w:p w14:paraId="57144F63" w14:textId="05F37836" w:rsidR="00D45A2E" w:rsidRPr="0025291B" w:rsidRDefault="0025291B" w:rsidP="00D45A2E">
            <w:pPr>
              <w:spacing w:line="240" w:lineRule="auto"/>
              <w:jc w:val="center"/>
              <w:rPr>
                <w:rFonts w:ascii="Arial Narrow" w:eastAsia="Times New Roman" w:hAnsi="Arial Narrow" w:cs="Arial"/>
              </w:rPr>
            </w:pPr>
            <w:r w:rsidRPr="0025291B">
              <w:rPr>
                <w:rFonts w:ascii="Arial Narrow" w:eastAsia="Times New Roman" w:hAnsi="Arial Narrow" w:cs="Arial"/>
              </w:rPr>
              <w:t>0.1</w:t>
            </w:r>
            <w:r w:rsidR="00081D20">
              <w:rPr>
                <w:rFonts w:ascii="Arial Narrow" w:eastAsia="Times New Roman" w:hAnsi="Arial Narrow" w:cs="Arial"/>
              </w:rPr>
              <w:t>8</w:t>
            </w:r>
          </w:p>
        </w:tc>
      </w:tr>
    </w:tbl>
    <w:p w14:paraId="3B0EB79B" w14:textId="41C44D5C" w:rsidR="00D45A2E" w:rsidRPr="00563390" w:rsidRDefault="00D45A2E" w:rsidP="00A55B1D">
      <w:pPr>
        <w:spacing w:after="200" w:line="276" w:lineRule="auto"/>
        <w:ind w:left="-1170"/>
        <w:rPr>
          <w:sz w:val="20"/>
          <w:szCs w:val="20"/>
        </w:rPr>
        <w:sectPr w:rsidR="00D45A2E" w:rsidRPr="00563390" w:rsidSect="0090727B">
          <w:pgSz w:w="15840" w:h="12240" w:orient="landscape"/>
          <w:pgMar w:top="1440" w:right="1440" w:bottom="1440" w:left="1440" w:header="720" w:footer="720" w:gutter="0"/>
          <w:cols w:space="720"/>
          <w:docGrid w:linePitch="360"/>
        </w:sectPr>
      </w:pPr>
      <w:r w:rsidRPr="00563390">
        <w:rPr>
          <w:b/>
          <w:sz w:val="20"/>
          <w:szCs w:val="20"/>
        </w:rPr>
        <w:t xml:space="preserve">Boldface </w:t>
      </w:r>
      <w:r w:rsidRPr="00563390">
        <w:rPr>
          <w:sz w:val="20"/>
          <w:szCs w:val="20"/>
        </w:rPr>
        <w:t xml:space="preserve">font </w:t>
      </w:r>
      <w:r w:rsidR="0098067E" w:rsidRPr="00563390">
        <w:rPr>
          <w:sz w:val="20"/>
          <w:szCs w:val="20"/>
        </w:rPr>
        <w:t>signifies p&lt;0.05.</w:t>
      </w:r>
    </w:p>
    <w:p w14:paraId="7BC85D61" w14:textId="77777777" w:rsidR="0006407A" w:rsidRDefault="0006407A" w:rsidP="005B484B">
      <w:pPr>
        <w:pStyle w:val="HeadingTim"/>
        <w:numPr>
          <w:ilvl w:val="0"/>
          <w:numId w:val="3"/>
        </w:numPr>
      </w:pPr>
      <w:r>
        <w:lastRenderedPageBreak/>
        <w:t>Figure Legends</w:t>
      </w:r>
    </w:p>
    <w:p w14:paraId="72B6BB83" w14:textId="748051C5" w:rsidR="005841C8" w:rsidRPr="00667086" w:rsidRDefault="005841C8" w:rsidP="005841C8">
      <w:pPr>
        <w:pStyle w:val="Heading2Tim"/>
      </w:pPr>
      <w:r w:rsidRPr="00EB66B1">
        <w:t xml:space="preserve">Figure </w:t>
      </w:r>
      <w:r w:rsidR="004C7694">
        <w:t>1</w:t>
      </w:r>
      <w:r>
        <w:t>.</w:t>
      </w:r>
      <w:r w:rsidRPr="00EB66B1">
        <w:t xml:space="preserve"> </w:t>
      </w:r>
      <w:r w:rsidR="007F33D5">
        <w:t>Sex-Stratified Genome-</w:t>
      </w:r>
      <w:r>
        <w:t>Wide Association Results for CSF A</w:t>
      </w:r>
      <w:r>
        <w:rPr>
          <w:rFonts w:cs="Arial"/>
        </w:rPr>
        <w:t>β</w:t>
      </w:r>
      <w:r>
        <w:t>-42</w:t>
      </w:r>
    </w:p>
    <w:p w14:paraId="788BE62B" w14:textId="29D22BDD" w:rsidR="00C65C4D" w:rsidRDefault="001C6FAD" w:rsidP="00C65C4D">
      <w:pPr>
        <w:widowControl w:val="0"/>
        <w:spacing w:after="200" w:line="276" w:lineRule="auto"/>
        <w:rPr>
          <w:rFonts w:cs="Arial"/>
          <w:b/>
        </w:rPr>
      </w:pPr>
      <w:r>
        <w:rPr>
          <w:rFonts w:cs="Arial"/>
          <w:b/>
          <w:noProof/>
          <w:lang w:val="sv-SE" w:eastAsia="sv-SE"/>
        </w:rPr>
        <w:drawing>
          <wp:inline distT="0" distB="0" distL="0" distR="0" wp14:anchorId="38E74069" wp14:editId="1EF4A106">
            <wp:extent cx="5943600" cy="45959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595923"/>
                    </a:xfrm>
                    <a:prstGeom prst="rect">
                      <a:avLst/>
                    </a:prstGeom>
                    <a:noFill/>
                  </pic:spPr>
                </pic:pic>
              </a:graphicData>
            </a:graphic>
          </wp:inline>
        </w:drawing>
      </w:r>
    </w:p>
    <w:p w14:paraId="2CF8D04E" w14:textId="7390C121" w:rsidR="001C6FAD" w:rsidRDefault="001C6FAD" w:rsidP="001C6FAD">
      <w:pPr>
        <w:spacing w:line="240" w:lineRule="auto"/>
        <w:rPr>
          <w:b/>
          <w:bCs/>
          <w:sz w:val="20"/>
          <w:szCs w:val="18"/>
        </w:rPr>
      </w:pPr>
      <w:r w:rsidRPr="001C6FAD">
        <w:rPr>
          <w:b/>
          <w:bCs/>
          <w:sz w:val="20"/>
          <w:szCs w:val="18"/>
        </w:rPr>
        <w:t xml:space="preserve">Figure 1: </w:t>
      </w:r>
      <w:r w:rsidRPr="001C6FAD">
        <w:rPr>
          <w:bCs/>
          <w:sz w:val="20"/>
          <w:szCs w:val="18"/>
        </w:rPr>
        <w:t xml:space="preserve">Miami plot illustrating CSF Aβ-42 genome-wide association results stratified by males and females. Male findings </w:t>
      </w:r>
      <w:proofErr w:type="gramStart"/>
      <w:r w:rsidRPr="001C6FAD">
        <w:rPr>
          <w:bCs/>
          <w:sz w:val="20"/>
          <w:szCs w:val="18"/>
        </w:rPr>
        <w:t>are plotted</w:t>
      </w:r>
      <w:proofErr w:type="gramEnd"/>
      <w:r w:rsidRPr="001C6FAD">
        <w:rPr>
          <w:bCs/>
          <w:sz w:val="20"/>
          <w:szCs w:val="18"/>
        </w:rPr>
        <w:t xml:space="preserve"> in blue and grey on the top and female results are plotted in pink and grey at the bottom. The red lines at the top and bottom represent the genome-wide threshold for statistical significance (p&lt;5x10</w:t>
      </w:r>
      <w:r w:rsidRPr="001C6FAD">
        <w:rPr>
          <w:bCs/>
          <w:sz w:val="20"/>
          <w:szCs w:val="18"/>
          <w:vertAlign w:val="superscript"/>
        </w:rPr>
        <w:t>-8</w:t>
      </w:r>
      <w:r w:rsidRPr="001C6FAD">
        <w:rPr>
          <w:bCs/>
          <w:sz w:val="20"/>
          <w:szCs w:val="18"/>
        </w:rPr>
        <w:t>).</w:t>
      </w:r>
      <w:r w:rsidRPr="001C6FAD">
        <w:rPr>
          <w:b/>
          <w:bCs/>
          <w:sz w:val="20"/>
          <w:szCs w:val="18"/>
        </w:rPr>
        <w:t xml:space="preserve"> </w:t>
      </w:r>
    </w:p>
    <w:p w14:paraId="448DEE40" w14:textId="77777777" w:rsidR="001C6FAD" w:rsidRDefault="001C6FAD">
      <w:pPr>
        <w:spacing w:after="200" w:line="276" w:lineRule="auto"/>
        <w:rPr>
          <w:b/>
          <w:bCs/>
          <w:sz w:val="20"/>
          <w:szCs w:val="18"/>
        </w:rPr>
      </w:pPr>
      <w:r>
        <w:rPr>
          <w:b/>
          <w:bCs/>
          <w:sz w:val="20"/>
          <w:szCs w:val="18"/>
        </w:rPr>
        <w:br w:type="page"/>
      </w:r>
    </w:p>
    <w:p w14:paraId="6C1A178E" w14:textId="4C36FC77" w:rsidR="004C7694" w:rsidRPr="00667086" w:rsidRDefault="004C7694" w:rsidP="004B67C9">
      <w:pPr>
        <w:pStyle w:val="Heading2Tim"/>
      </w:pPr>
      <w:r w:rsidRPr="00EB66B1">
        <w:lastRenderedPageBreak/>
        <w:t xml:space="preserve">Figure </w:t>
      </w:r>
      <w:r>
        <w:t>2.</w:t>
      </w:r>
      <w:r w:rsidRPr="00EB66B1">
        <w:t xml:space="preserve"> </w:t>
      </w:r>
      <w:r>
        <w:t>Sex-Stratified Genome Wide-Association Results for CSF Tau</w:t>
      </w:r>
    </w:p>
    <w:p w14:paraId="4006832B" w14:textId="6F12967F" w:rsidR="004C7694" w:rsidRDefault="001C6FAD" w:rsidP="004C7694">
      <w:pPr>
        <w:pStyle w:val="Caption"/>
      </w:pPr>
      <w:r>
        <w:rPr>
          <w:noProof/>
          <w:lang w:val="sv-SE" w:eastAsia="sv-SE"/>
        </w:rPr>
        <w:drawing>
          <wp:inline distT="0" distB="0" distL="0" distR="0" wp14:anchorId="12814498" wp14:editId="0E0BA055">
            <wp:extent cx="5980430" cy="4645660"/>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0430" cy="4645660"/>
                    </a:xfrm>
                    <a:prstGeom prst="rect">
                      <a:avLst/>
                    </a:prstGeom>
                    <a:noFill/>
                  </pic:spPr>
                </pic:pic>
              </a:graphicData>
            </a:graphic>
          </wp:inline>
        </w:drawing>
      </w:r>
    </w:p>
    <w:p w14:paraId="1FDFD17D" w14:textId="74E8F113" w:rsidR="004C7694" w:rsidRDefault="001C6FAD" w:rsidP="004C7694">
      <w:pPr>
        <w:pStyle w:val="Caption"/>
        <w:rPr>
          <w:b w:val="0"/>
        </w:rPr>
      </w:pPr>
      <w:r>
        <w:t xml:space="preserve">Figure 2: </w:t>
      </w:r>
      <w:r>
        <w:rPr>
          <w:b w:val="0"/>
        </w:rPr>
        <w:t xml:space="preserve">Miami plot illustrating CSF total tau genome-wide association results stratified by males and females. Male findings </w:t>
      </w:r>
      <w:proofErr w:type="gramStart"/>
      <w:r>
        <w:rPr>
          <w:b w:val="0"/>
        </w:rPr>
        <w:t>are plotted</w:t>
      </w:r>
      <w:proofErr w:type="gramEnd"/>
      <w:r>
        <w:rPr>
          <w:b w:val="0"/>
        </w:rPr>
        <w:t xml:space="preserve"> in blue and grey on the top and female results are plotted in pink and grey at the bottom. The red lines at the top and bottom represent the genome-wide threshold for statistical significance (p&lt;5x10</w:t>
      </w:r>
      <w:r>
        <w:rPr>
          <w:b w:val="0"/>
          <w:vertAlign w:val="superscript"/>
        </w:rPr>
        <w:t>-8</w:t>
      </w:r>
      <w:r>
        <w:rPr>
          <w:b w:val="0"/>
        </w:rPr>
        <w:t>)</w:t>
      </w:r>
      <w:r w:rsidR="004C7694">
        <w:rPr>
          <w:b w:val="0"/>
        </w:rPr>
        <w:t>.</w:t>
      </w:r>
    </w:p>
    <w:p w14:paraId="68746DDE" w14:textId="77777777" w:rsidR="004C7694" w:rsidRDefault="004C7694" w:rsidP="004C7694"/>
    <w:p w14:paraId="55A7C619" w14:textId="77777777" w:rsidR="004C7694" w:rsidRPr="00DE7536" w:rsidRDefault="004C7694" w:rsidP="004C7694">
      <w:pPr>
        <w:sectPr w:rsidR="004C7694" w:rsidRPr="00DE7536" w:rsidSect="005B484B">
          <w:pgSz w:w="12240" w:h="15840"/>
          <w:pgMar w:top="1440" w:right="1440" w:bottom="1440" w:left="1440" w:header="720" w:footer="720" w:gutter="0"/>
          <w:cols w:space="720"/>
          <w:docGrid w:linePitch="360"/>
        </w:sectPr>
      </w:pPr>
    </w:p>
    <w:p w14:paraId="1D8935CC" w14:textId="77777777" w:rsidR="00805ED9" w:rsidRDefault="00805ED9" w:rsidP="00805ED9">
      <w:pPr>
        <w:pStyle w:val="Heading2Tim"/>
        <w:spacing w:line="240" w:lineRule="auto"/>
      </w:pPr>
      <w:r>
        <w:lastRenderedPageBreak/>
        <w:t xml:space="preserve">Figure 3. Significant Sex-Specific Gene Expression Associations with Tangle Pathology </w:t>
      </w:r>
      <w:proofErr w:type="gramStart"/>
      <w:r>
        <w:t>Among</w:t>
      </w:r>
      <w:proofErr w:type="gramEnd"/>
      <w:r>
        <w:t xml:space="preserve"> Genes in the rs1393060 Locus. </w:t>
      </w:r>
    </w:p>
    <w:p w14:paraId="33E1A635" w14:textId="77777777" w:rsidR="00805ED9" w:rsidRPr="002A3599" w:rsidRDefault="00805ED9" w:rsidP="00805ED9"/>
    <w:p w14:paraId="72B20396" w14:textId="77777777" w:rsidR="00805ED9" w:rsidRDefault="00805ED9" w:rsidP="00805ED9">
      <w:r>
        <w:rPr>
          <w:noProof/>
          <w:lang w:val="sv-SE" w:eastAsia="sv-SE"/>
        </w:rPr>
        <w:drawing>
          <wp:inline distT="0" distB="0" distL="0" distR="0" wp14:anchorId="537F6EBF" wp14:editId="5AC86A6E">
            <wp:extent cx="5266944" cy="29626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6944" cy="2962656"/>
                    </a:xfrm>
                    <a:prstGeom prst="rect">
                      <a:avLst/>
                    </a:prstGeom>
                    <a:noFill/>
                  </pic:spPr>
                </pic:pic>
              </a:graphicData>
            </a:graphic>
          </wp:inline>
        </w:drawing>
      </w:r>
    </w:p>
    <w:p w14:paraId="32408482" w14:textId="77777777" w:rsidR="00805ED9" w:rsidRDefault="00805ED9" w:rsidP="00805ED9"/>
    <w:p w14:paraId="7028422B" w14:textId="77777777" w:rsidR="00805ED9" w:rsidRDefault="00805ED9" w:rsidP="00805ED9">
      <w:pPr>
        <w:pStyle w:val="Caption"/>
        <w:rPr>
          <w:b w:val="0"/>
        </w:rPr>
      </w:pPr>
      <w:r>
        <w:t xml:space="preserve">Figure 3: (a) </w:t>
      </w:r>
      <w:r>
        <w:rPr>
          <w:b w:val="0"/>
          <w:i/>
        </w:rPr>
        <w:t>OSTN</w:t>
      </w:r>
      <w:r>
        <w:rPr>
          <w:b w:val="0"/>
        </w:rPr>
        <w:t xml:space="preserve"> and </w:t>
      </w:r>
      <w:r w:rsidRPr="0074010E">
        <w:t>(b)</w:t>
      </w:r>
      <w:r>
        <w:rPr>
          <w:b w:val="0"/>
        </w:rPr>
        <w:t xml:space="preserve"> </w:t>
      </w:r>
      <w:r>
        <w:rPr>
          <w:b w:val="0"/>
          <w:i/>
        </w:rPr>
        <w:t xml:space="preserve">CLDN16 </w:t>
      </w:r>
      <w:r>
        <w:rPr>
          <w:b w:val="0"/>
        </w:rPr>
        <w:t>expression in the prefrontal cortex are presented on the X-</w:t>
      </w:r>
      <w:proofErr w:type="gramStart"/>
      <w:r>
        <w:rPr>
          <w:b w:val="0"/>
        </w:rPr>
        <w:t>axis,</w:t>
      </w:r>
      <w:proofErr w:type="gramEnd"/>
      <w:r>
        <w:rPr>
          <w:b w:val="0"/>
        </w:rPr>
        <w:t xml:space="preserve"> square-</w:t>
      </w:r>
      <w:proofErr w:type="spellStart"/>
      <w:r>
        <w:rPr>
          <w:b w:val="0"/>
        </w:rPr>
        <w:t>root</w:t>
      </w:r>
      <w:proofErr w:type="spellEnd"/>
      <w:r>
        <w:rPr>
          <w:b w:val="0"/>
        </w:rPr>
        <w:t xml:space="preserve"> transformed neurofibrillary tangle burden (measured with immunohistochemistry) is presented on the Y-axis. Females </w:t>
      </w:r>
      <w:proofErr w:type="gramStart"/>
      <w:r>
        <w:rPr>
          <w:b w:val="0"/>
        </w:rPr>
        <w:t>are presented</w:t>
      </w:r>
      <w:proofErr w:type="gramEnd"/>
      <w:r>
        <w:rPr>
          <w:b w:val="0"/>
        </w:rPr>
        <w:t xml:space="preserve"> in red and males are presented in blue.</w:t>
      </w:r>
    </w:p>
    <w:p w14:paraId="55A7DE05" w14:textId="23FD3A6A" w:rsidR="00805ED9" w:rsidRDefault="00805ED9">
      <w:pPr>
        <w:spacing w:after="200" w:line="276" w:lineRule="auto"/>
      </w:pPr>
      <w:r>
        <w:br w:type="page"/>
      </w:r>
    </w:p>
    <w:p w14:paraId="262802DB" w14:textId="0D87BC85" w:rsidR="009C60D0" w:rsidRDefault="009C60D0" w:rsidP="009C60D0">
      <w:pPr>
        <w:pStyle w:val="Heading2Tim"/>
        <w:spacing w:line="240" w:lineRule="auto"/>
      </w:pPr>
      <w:r>
        <w:lastRenderedPageBreak/>
        <w:t xml:space="preserve">Figure </w:t>
      </w:r>
      <w:r w:rsidR="00805ED9">
        <w:t>4</w:t>
      </w:r>
      <w:r>
        <w:t xml:space="preserve">. Significant Sex-Specific Association </w:t>
      </w:r>
      <w:proofErr w:type="gramStart"/>
      <w:r>
        <w:t>Between</w:t>
      </w:r>
      <w:proofErr w:type="gramEnd"/>
      <w:r>
        <w:t xml:space="preserve"> </w:t>
      </w:r>
      <w:r>
        <w:rPr>
          <w:i w:val="0"/>
        </w:rPr>
        <w:t>SERPINB6</w:t>
      </w:r>
      <w:r>
        <w:t xml:space="preserve"> Expression in the Prefrontal Cortex and Amyloid Burden. </w:t>
      </w:r>
    </w:p>
    <w:p w14:paraId="6802549D" w14:textId="77777777" w:rsidR="009C60D0" w:rsidRDefault="009C60D0" w:rsidP="009C60D0"/>
    <w:p w14:paraId="3C74E8B2" w14:textId="77777777" w:rsidR="009C60D0" w:rsidRPr="009508E0" w:rsidRDefault="009C60D0" w:rsidP="009C60D0">
      <w:r>
        <w:rPr>
          <w:noProof/>
          <w:lang w:val="sv-SE" w:eastAsia="sv-SE"/>
        </w:rPr>
        <w:drawing>
          <wp:inline distT="0" distB="0" distL="0" distR="0" wp14:anchorId="2418AE51" wp14:editId="61E43164">
            <wp:extent cx="2974975" cy="3426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3426460"/>
                    </a:xfrm>
                    <a:prstGeom prst="rect">
                      <a:avLst/>
                    </a:prstGeom>
                    <a:noFill/>
                  </pic:spPr>
                </pic:pic>
              </a:graphicData>
            </a:graphic>
          </wp:inline>
        </w:drawing>
      </w:r>
    </w:p>
    <w:p w14:paraId="6C0FD073" w14:textId="77777777" w:rsidR="009C60D0" w:rsidRPr="009508E0" w:rsidRDefault="009C60D0" w:rsidP="009C60D0"/>
    <w:p w14:paraId="35BCB92C" w14:textId="420AFA0C" w:rsidR="009C60D0" w:rsidRDefault="009C60D0" w:rsidP="009C60D0">
      <w:pPr>
        <w:pStyle w:val="Caption"/>
        <w:rPr>
          <w:b w:val="0"/>
        </w:rPr>
      </w:pPr>
      <w:r>
        <w:t xml:space="preserve">Figure </w:t>
      </w:r>
      <w:r w:rsidR="00805ED9">
        <w:t>4</w:t>
      </w:r>
      <w:r>
        <w:t xml:space="preserve">: </w:t>
      </w:r>
      <w:r>
        <w:rPr>
          <w:b w:val="0"/>
          <w:i/>
        </w:rPr>
        <w:t xml:space="preserve">SERPIN6 </w:t>
      </w:r>
      <w:r>
        <w:rPr>
          <w:b w:val="0"/>
        </w:rPr>
        <w:t xml:space="preserve">expression in the prefrontal cortex </w:t>
      </w:r>
      <w:proofErr w:type="gramStart"/>
      <w:r>
        <w:rPr>
          <w:b w:val="0"/>
        </w:rPr>
        <w:t>is presented</w:t>
      </w:r>
      <w:proofErr w:type="gramEnd"/>
      <w:r>
        <w:rPr>
          <w:b w:val="0"/>
        </w:rPr>
        <w:t xml:space="preserve"> on the X-axis, square-</w:t>
      </w:r>
      <w:proofErr w:type="spellStart"/>
      <w:r>
        <w:rPr>
          <w:b w:val="0"/>
        </w:rPr>
        <w:t>root</w:t>
      </w:r>
      <w:proofErr w:type="spellEnd"/>
      <w:r>
        <w:rPr>
          <w:b w:val="0"/>
        </w:rPr>
        <w:t xml:space="preserve"> transformed amyloid burden (measured with immunohistochemistry) is presented on the Y-axis. Females </w:t>
      </w:r>
      <w:proofErr w:type="gramStart"/>
      <w:r>
        <w:rPr>
          <w:b w:val="0"/>
        </w:rPr>
        <w:t>are presented</w:t>
      </w:r>
      <w:proofErr w:type="gramEnd"/>
      <w:r>
        <w:rPr>
          <w:b w:val="0"/>
        </w:rPr>
        <w:t xml:space="preserve"> in red and males are presented in blue.</w:t>
      </w:r>
    </w:p>
    <w:sectPr w:rsidR="009C60D0" w:rsidSect="00C65C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 w:author="Henrik Zetterberg" w:date="2018-03-18T13:30:00Z" w:initials="HZ">
    <w:p w14:paraId="2DCCCDF2" w14:textId="4C1841FE" w:rsidR="00D47AD2" w:rsidRDefault="00D47AD2">
      <w:pPr>
        <w:pStyle w:val="CommentText"/>
      </w:pPr>
      <w:r>
        <w:rPr>
          <w:rStyle w:val="CommentReference"/>
        </w:rPr>
        <w:annotationRef/>
      </w:r>
      <w:r>
        <w:t xml:space="preserve">I wonder what it looks like for </w:t>
      </w:r>
      <w:proofErr w:type="spellStart"/>
      <w:r>
        <w:t>neurofilament</w:t>
      </w:r>
      <w:proofErr w:type="spellEnd"/>
      <w:r>
        <w:t xml:space="preserve"> light (more vascular?). Perhaps a good topic for a future study?</w:t>
      </w:r>
    </w:p>
  </w:comment>
  <w:comment w:id="95" w:author="Henrik Zetterberg" w:date="2018-03-18T13:47:00Z" w:initials="HZ">
    <w:p w14:paraId="7780F91A" w14:textId="21CC992D" w:rsidR="002C4D5B" w:rsidRDefault="002C4D5B">
      <w:pPr>
        <w:pStyle w:val="CommentText"/>
      </w:pPr>
      <w:r>
        <w:rPr>
          <w:rStyle w:val="CommentReference"/>
        </w:rPr>
        <w:annotationRef/>
      </w:r>
      <w:r>
        <w:t xml:space="preserve">Should we define </w:t>
      </w:r>
      <w:proofErr w:type="spellStart"/>
      <w:r>
        <w:t>phospho</w:t>
      </w:r>
      <w:proofErr w:type="spellEnd"/>
      <w:r>
        <w:t>-tau = p-tau and total tau = t-tau early in the text and then use these abbreviations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CCCDF2" w15:done="0"/>
  <w15:commentEx w15:paraId="7780F9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3C242" w16cid:durableId="1E4B7991"/>
  <w16cid:commentId w16cid:paraId="1CB7FBA4" w16cid:durableId="1E4B7992"/>
  <w16cid:commentId w16cid:paraId="68B87A3A" w16cid:durableId="1E4B7993"/>
  <w16cid:commentId w16cid:paraId="42A96178" w16cid:durableId="1E4B7994"/>
  <w16cid:commentId w16cid:paraId="785385C4" w16cid:durableId="1E4B7995"/>
  <w16cid:commentId w16cid:paraId="73C09FEA" w16cid:durableId="1E4B7996"/>
  <w16cid:commentId w16cid:paraId="06FE1E54" w16cid:durableId="1E4B7997"/>
  <w16cid:commentId w16cid:paraId="471C8BB2" w16cid:durableId="1E4B7998"/>
  <w16cid:commentId w16cid:paraId="3B3DE5AD" w16cid:durableId="1E4B7999"/>
  <w16cid:commentId w16cid:paraId="164DE518" w16cid:durableId="1E4B799A"/>
  <w16cid:commentId w16cid:paraId="0B54E735" w16cid:durableId="1E4B799B"/>
  <w16cid:commentId w16cid:paraId="41C54C2E" w16cid:durableId="1E4B799C"/>
  <w16cid:commentId w16cid:paraId="0A1C3E09" w16cid:durableId="1E4B799D"/>
  <w16cid:commentId w16cid:paraId="53F4C4D5" w16cid:durableId="1E4B799E"/>
  <w16cid:commentId w16cid:paraId="702FF7B7" w16cid:durableId="1E4B799F"/>
  <w16cid:commentId w16cid:paraId="7B3F2D99" w16cid:durableId="1E4B79A0"/>
  <w16cid:commentId w16cid:paraId="28DE28FC" w16cid:durableId="1E4B79A1"/>
  <w16cid:commentId w16cid:paraId="719B879F" w16cid:durableId="1E4B79A2"/>
  <w16cid:commentId w16cid:paraId="693082E3" w16cid:durableId="1E4B79A3"/>
  <w16cid:commentId w16cid:paraId="016DF925" w16cid:durableId="1E4B79A4"/>
  <w16cid:commentId w16cid:paraId="3D5EBEAF" w16cid:durableId="1E4B79A5"/>
  <w16cid:commentId w16cid:paraId="7FA7D748" w16cid:durableId="1E4B79A6"/>
  <w16cid:commentId w16cid:paraId="0B0D4460" w16cid:durableId="1E4B79A7"/>
  <w16cid:commentId w16cid:paraId="2C242F62" w16cid:durableId="1E4B79A8"/>
  <w16cid:commentId w16cid:paraId="20622583" w16cid:durableId="1E4B79A9"/>
  <w16cid:commentId w16cid:paraId="37B2E095" w16cid:durableId="1E4B79AA"/>
  <w16cid:commentId w16cid:paraId="0A47AC9D" w16cid:durableId="1E4B79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CD81" w14:textId="77777777" w:rsidR="00FA06BA" w:rsidRDefault="00FA06BA" w:rsidP="00C665F9">
      <w:pPr>
        <w:spacing w:line="240" w:lineRule="auto"/>
      </w:pPr>
      <w:r>
        <w:separator/>
      </w:r>
    </w:p>
  </w:endnote>
  <w:endnote w:type="continuationSeparator" w:id="0">
    <w:p w14:paraId="77698EF2" w14:textId="77777777" w:rsidR="00FA06BA" w:rsidRDefault="00FA06BA" w:rsidP="00C66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4017D" w14:textId="77777777" w:rsidR="00FA06BA" w:rsidRDefault="00FA06BA" w:rsidP="00C665F9">
      <w:pPr>
        <w:spacing w:line="240" w:lineRule="auto"/>
      </w:pPr>
      <w:r>
        <w:separator/>
      </w:r>
    </w:p>
  </w:footnote>
  <w:footnote w:type="continuationSeparator" w:id="0">
    <w:p w14:paraId="2E980317" w14:textId="77777777" w:rsidR="00FA06BA" w:rsidRDefault="00FA06BA" w:rsidP="00C665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81BE" w14:textId="1CE639A5" w:rsidR="00D47AD2" w:rsidRPr="00DB2563" w:rsidRDefault="00D47AD2" w:rsidP="00DB2563">
    <w:pPr>
      <w:pStyle w:val="Header"/>
      <w:jc w:val="right"/>
    </w:pPr>
    <w:r w:rsidRPr="00DB2563">
      <w:rPr>
        <w:rFonts w:cs="Arial"/>
        <w:sz w:val="20"/>
        <w:szCs w:val="20"/>
      </w:rPr>
      <w:t xml:space="preserve">Genetic Interactions on AD Pathology </w:t>
    </w:r>
    <w:r w:rsidRPr="00DB2563">
      <w:rPr>
        <w:rFonts w:cs="Arial"/>
        <w:sz w:val="20"/>
        <w:szCs w:val="20"/>
      </w:rPr>
      <w:fldChar w:fldCharType="begin"/>
    </w:r>
    <w:r w:rsidRPr="00DB2563">
      <w:rPr>
        <w:rFonts w:cs="Arial"/>
        <w:sz w:val="20"/>
        <w:szCs w:val="20"/>
      </w:rPr>
      <w:instrText xml:space="preserve"> PAGE   \* MERGEFORMAT </w:instrText>
    </w:r>
    <w:r w:rsidRPr="00DB2563">
      <w:rPr>
        <w:rFonts w:cs="Arial"/>
        <w:sz w:val="20"/>
        <w:szCs w:val="20"/>
      </w:rPr>
      <w:fldChar w:fldCharType="separate"/>
    </w:r>
    <w:r w:rsidR="00FF16E9">
      <w:rPr>
        <w:rFonts w:cs="Arial"/>
        <w:noProof/>
        <w:sz w:val="20"/>
        <w:szCs w:val="20"/>
      </w:rPr>
      <w:t>31</w:t>
    </w:r>
    <w:r w:rsidRPr="00DB2563">
      <w:rPr>
        <w:rFonts w:cs="Arial"/>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95D"/>
    <w:multiLevelType w:val="hybridMultilevel"/>
    <w:tmpl w:val="5C04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A2D1C"/>
    <w:multiLevelType w:val="multilevel"/>
    <w:tmpl w:val="B61276C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014D40"/>
    <w:multiLevelType w:val="hybridMultilevel"/>
    <w:tmpl w:val="5D585DB0"/>
    <w:lvl w:ilvl="0" w:tplc="8AEE33B0">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C3D01"/>
    <w:multiLevelType w:val="multilevel"/>
    <w:tmpl w:val="6158F654"/>
    <w:lvl w:ilvl="0">
      <w:start w:val="1"/>
      <w:numFmt w:val="decimal"/>
      <w:lvlText w:val="%1."/>
      <w:lvlJc w:val="left"/>
      <w:pPr>
        <w:ind w:left="720" w:hanging="360"/>
      </w:pPr>
      <w:rPr>
        <w:rFonts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k Zetterberg">
    <w15:presenceInfo w15:providerId="None" w15:userId="Henrik Zette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eurology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9aw5eszdvfefzeeefpxd2ppzw2p0rvezv0x&quot;&gt;Hohman_Endnote&lt;record-ids&gt;&lt;item&gt;470&lt;/item&gt;&lt;item&gt;494&lt;/item&gt;&lt;item&gt;674&lt;/item&gt;&lt;item&gt;679&lt;/item&gt;&lt;item&gt;853&lt;/item&gt;&lt;item&gt;854&lt;/item&gt;&lt;item&gt;876&lt;/item&gt;&lt;item&gt;1033&lt;/item&gt;&lt;item&gt;1034&lt;/item&gt;&lt;item&gt;1035&lt;/item&gt;&lt;item&gt;1036&lt;/item&gt;&lt;item&gt;1171&lt;/item&gt;&lt;item&gt;1280&lt;/item&gt;&lt;item&gt;1281&lt;/item&gt;&lt;item&gt;1286&lt;/item&gt;&lt;item&gt;1300&lt;/item&gt;&lt;item&gt;1396&lt;/item&gt;&lt;item&gt;1699&lt;/item&gt;&lt;item&gt;1700&lt;/item&gt;&lt;item&gt;1701&lt;/item&gt;&lt;item&gt;1703&lt;/item&gt;&lt;item&gt;1704&lt;/item&gt;&lt;item&gt;1705&lt;/item&gt;&lt;item&gt;1706&lt;/item&gt;&lt;item&gt;1707&lt;/item&gt;&lt;item&gt;1708&lt;/item&gt;&lt;item&gt;1709&lt;/item&gt;&lt;item&gt;1710&lt;/item&gt;&lt;item&gt;1711&lt;/item&gt;&lt;item&gt;1712&lt;/item&gt;&lt;item&gt;1713&lt;/item&gt;&lt;/record-ids&gt;&lt;/item&gt;&lt;/Libraries&gt;"/>
  </w:docVars>
  <w:rsids>
    <w:rsidRoot w:val="0006407A"/>
    <w:rsid w:val="00000700"/>
    <w:rsid w:val="0000186E"/>
    <w:rsid w:val="000021E3"/>
    <w:rsid w:val="00003A64"/>
    <w:rsid w:val="0001043D"/>
    <w:rsid w:val="00010FC1"/>
    <w:rsid w:val="00020E05"/>
    <w:rsid w:val="0002690A"/>
    <w:rsid w:val="00030986"/>
    <w:rsid w:val="00035D77"/>
    <w:rsid w:val="00040B4D"/>
    <w:rsid w:val="000448B2"/>
    <w:rsid w:val="00054020"/>
    <w:rsid w:val="0005473A"/>
    <w:rsid w:val="000575E7"/>
    <w:rsid w:val="00061D44"/>
    <w:rsid w:val="000620E5"/>
    <w:rsid w:val="0006407A"/>
    <w:rsid w:val="00065B3C"/>
    <w:rsid w:val="0007369C"/>
    <w:rsid w:val="0007716D"/>
    <w:rsid w:val="000779AC"/>
    <w:rsid w:val="00081D20"/>
    <w:rsid w:val="00084F46"/>
    <w:rsid w:val="00086727"/>
    <w:rsid w:val="00092314"/>
    <w:rsid w:val="00097CA8"/>
    <w:rsid w:val="000A1A02"/>
    <w:rsid w:val="000A1B1E"/>
    <w:rsid w:val="000B362C"/>
    <w:rsid w:val="000B5FA8"/>
    <w:rsid w:val="000C0D95"/>
    <w:rsid w:val="000C31FB"/>
    <w:rsid w:val="000C4882"/>
    <w:rsid w:val="000C58D9"/>
    <w:rsid w:val="000C7EB1"/>
    <w:rsid w:val="000D226F"/>
    <w:rsid w:val="000D5C70"/>
    <w:rsid w:val="000D60BD"/>
    <w:rsid w:val="000D62B6"/>
    <w:rsid w:val="000D6AA7"/>
    <w:rsid w:val="000E315D"/>
    <w:rsid w:val="000E36DC"/>
    <w:rsid w:val="000E5743"/>
    <w:rsid w:val="000E6252"/>
    <w:rsid w:val="000E6F95"/>
    <w:rsid w:val="000E786B"/>
    <w:rsid w:val="000F44C3"/>
    <w:rsid w:val="000F5A20"/>
    <w:rsid w:val="000F5F46"/>
    <w:rsid w:val="001042CE"/>
    <w:rsid w:val="001045C1"/>
    <w:rsid w:val="00107530"/>
    <w:rsid w:val="00110CCA"/>
    <w:rsid w:val="00112C07"/>
    <w:rsid w:val="00116E58"/>
    <w:rsid w:val="0011771F"/>
    <w:rsid w:val="00123A9F"/>
    <w:rsid w:val="00125C0B"/>
    <w:rsid w:val="00126599"/>
    <w:rsid w:val="00126A08"/>
    <w:rsid w:val="00130FA9"/>
    <w:rsid w:val="001358BE"/>
    <w:rsid w:val="00135A99"/>
    <w:rsid w:val="00146458"/>
    <w:rsid w:val="001506E9"/>
    <w:rsid w:val="00152109"/>
    <w:rsid w:val="00160B5A"/>
    <w:rsid w:val="00160EC6"/>
    <w:rsid w:val="001663CA"/>
    <w:rsid w:val="00167370"/>
    <w:rsid w:val="00172376"/>
    <w:rsid w:val="00173E6C"/>
    <w:rsid w:val="00183C03"/>
    <w:rsid w:val="00190858"/>
    <w:rsid w:val="001955B3"/>
    <w:rsid w:val="001A63AC"/>
    <w:rsid w:val="001A65AD"/>
    <w:rsid w:val="001A6922"/>
    <w:rsid w:val="001A7ED2"/>
    <w:rsid w:val="001B0866"/>
    <w:rsid w:val="001B0F20"/>
    <w:rsid w:val="001B19FF"/>
    <w:rsid w:val="001B2B05"/>
    <w:rsid w:val="001B5A11"/>
    <w:rsid w:val="001B6824"/>
    <w:rsid w:val="001C49EE"/>
    <w:rsid w:val="001C6FAD"/>
    <w:rsid w:val="001E1392"/>
    <w:rsid w:val="001E1915"/>
    <w:rsid w:val="001E7763"/>
    <w:rsid w:val="001E7B72"/>
    <w:rsid w:val="001F0A6E"/>
    <w:rsid w:val="001F1CF4"/>
    <w:rsid w:val="001F6206"/>
    <w:rsid w:val="001F6790"/>
    <w:rsid w:val="00200933"/>
    <w:rsid w:val="00201038"/>
    <w:rsid w:val="00203482"/>
    <w:rsid w:val="002040A9"/>
    <w:rsid w:val="00204829"/>
    <w:rsid w:val="00206943"/>
    <w:rsid w:val="00214576"/>
    <w:rsid w:val="0021775C"/>
    <w:rsid w:val="00220DBD"/>
    <w:rsid w:val="00221F04"/>
    <w:rsid w:val="00222220"/>
    <w:rsid w:val="002277DD"/>
    <w:rsid w:val="00230245"/>
    <w:rsid w:val="002302B8"/>
    <w:rsid w:val="00233378"/>
    <w:rsid w:val="00233FD6"/>
    <w:rsid w:val="00235B28"/>
    <w:rsid w:val="002370A5"/>
    <w:rsid w:val="002400E5"/>
    <w:rsid w:val="0024052A"/>
    <w:rsid w:val="002418E0"/>
    <w:rsid w:val="002428AC"/>
    <w:rsid w:val="00244677"/>
    <w:rsid w:val="00250693"/>
    <w:rsid w:val="00251878"/>
    <w:rsid w:val="00251C05"/>
    <w:rsid w:val="0025291B"/>
    <w:rsid w:val="00253AA1"/>
    <w:rsid w:val="00256356"/>
    <w:rsid w:val="00261BB2"/>
    <w:rsid w:val="00262419"/>
    <w:rsid w:val="00265A25"/>
    <w:rsid w:val="00266BB0"/>
    <w:rsid w:val="00267255"/>
    <w:rsid w:val="002704D2"/>
    <w:rsid w:val="00276956"/>
    <w:rsid w:val="00276C67"/>
    <w:rsid w:val="00282281"/>
    <w:rsid w:val="00284F5A"/>
    <w:rsid w:val="00284FBF"/>
    <w:rsid w:val="00293B2E"/>
    <w:rsid w:val="0029644C"/>
    <w:rsid w:val="002A1199"/>
    <w:rsid w:val="002A3599"/>
    <w:rsid w:val="002A4D10"/>
    <w:rsid w:val="002A652E"/>
    <w:rsid w:val="002B629F"/>
    <w:rsid w:val="002B6714"/>
    <w:rsid w:val="002C0C22"/>
    <w:rsid w:val="002C0C2F"/>
    <w:rsid w:val="002C1582"/>
    <w:rsid w:val="002C264E"/>
    <w:rsid w:val="002C4D5B"/>
    <w:rsid w:val="002C751F"/>
    <w:rsid w:val="002C7C6D"/>
    <w:rsid w:val="002D0BEF"/>
    <w:rsid w:val="002D6130"/>
    <w:rsid w:val="002E03FC"/>
    <w:rsid w:val="002E2204"/>
    <w:rsid w:val="002E3DA2"/>
    <w:rsid w:val="002E458E"/>
    <w:rsid w:val="002E47EA"/>
    <w:rsid w:val="002E5501"/>
    <w:rsid w:val="002F1873"/>
    <w:rsid w:val="002F277B"/>
    <w:rsid w:val="002F2DE5"/>
    <w:rsid w:val="002F4D2B"/>
    <w:rsid w:val="002F63F0"/>
    <w:rsid w:val="002F7E4B"/>
    <w:rsid w:val="00301179"/>
    <w:rsid w:val="003039B6"/>
    <w:rsid w:val="00303A8E"/>
    <w:rsid w:val="00303C81"/>
    <w:rsid w:val="003102F9"/>
    <w:rsid w:val="00313467"/>
    <w:rsid w:val="00313BAE"/>
    <w:rsid w:val="00316F7E"/>
    <w:rsid w:val="00317CB8"/>
    <w:rsid w:val="00326C62"/>
    <w:rsid w:val="00327ED1"/>
    <w:rsid w:val="00330CAE"/>
    <w:rsid w:val="003312A7"/>
    <w:rsid w:val="00331D05"/>
    <w:rsid w:val="0033213D"/>
    <w:rsid w:val="0033612E"/>
    <w:rsid w:val="0033735B"/>
    <w:rsid w:val="00340546"/>
    <w:rsid w:val="00342194"/>
    <w:rsid w:val="00342A40"/>
    <w:rsid w:val="00342D4A"/>
    <w:rsid w:val="00343250"/>
    <w:rsid w:val="003463B0"/>
    <w:rsid w:val="0034647B"/>
    <w:rsid w:val="00354D09"/>
    <w:rsid w:val="00354D29"/>
    <w:rsid w:val="00364E82"/>
    <w:rsid w:val="003675C1"/>
    <w:rsid w:val="0037009D"/>
    <w:rsid w:val="003726EC"/>
    <w:rsid w:val="003731CF"/>
    <w:rsid w:val="00374019"/>
    <w:rsid w:val="00375955"/>
    <w:rsid w:val="00383A36"/>
    <w:rsid w:val="00391C3E"/>
    <w:rsid w:val="00392C9B"/>
    <w:rsid w:val="00393C1B"/>
    <w:rsid w:val="00395216"/>
    <w:rsid w:val="0039698F"/>
    <w:rsid w:val="003A0882"/>
    <w:rsid w:val="003A10B4"/>
    <w:rsid w:val="003A35D2"/>
    <w:rsid w:val="003A5033"/>
    <w:rsid w:val="003B3DE1"/>
    <w:rsid w:val="003B51DB"/>
    <w:rsid w:val="003B6997"/>
    <w:rsid w:val="003C2D43"/>
    <w:rsid w:val="003C36C8"/>
    <w:rsid w:val="003C73A6"/>
    <w:rsid w:val="003D1282"/>
    <w:rsid w:val="003D1436"/>
    <w:rsid w:val="003D29B3"/>
    <w:rsid w:val="003D60B7"/>
    <w:rsid w:val="003D6CAA"/>
    <w:rsid w:val="003D77FD"/>
    <w:rsid w:val="003E01BE"/>
    <w:rsid w:val="003E0923"/>
    <w:rsid w:val="003E3CD8"/>
    <w:rsid w:val="003E5AE4"/>
    <w:rsid w:val="003E72FF"/>
    <w:rsid w:val="003F1DA6"/>
    <w:rsid w:val="003F3704"/>
    <w:rsid w:val="003F6C50"/>
    <w:rsid w:val="003F71AF"/>
    <w:rsid w:val="00404073"/>
    <w:rsid w:val="004053E5"/>
    <w:rsid w:val="00405E73"/>
    <w:rsid w:val="00406687"/>
    <w:rsid w:val="00406A58"/>
    <w:rsid w:val="00413554"/>
    <w:rsid w:val="00415AD0"/>
    <w:rsid w:val="00417F92"/>
    <w:rsid w:val="00420B23"/>
    <w:rsid w:val="00430091"/>
    <w:rsid w:val="00433028"/>
    <w:rsid w:val="004366E3"/>
    <w:rsid w:val="0043707E"/>
    <w:rsid w:val="00437D79"/>
    <w:rsid w:val="004424F3"/>
    <w:rsid w:val="0044404F"/>
    <w:rsid w:val="00445507"/>
    <w:rsid w:val="004468F6"/>
    <w:rsid w:val="00455E4E"/>
    <w:rsid w:val="00460F32"/>
    <w:rsid w:val="00461901"/>
    <w:rsid w:val="004638CA"/>
    <w:rsid w:val="004643EA"/>
    <w:rsid w:val="00464742"/>
    <w:rsid w:val="00473D67"/>
    <w:rsid w:val="0047603D"/>
    <w:rsid w:val="0048508E"/>
    <w:rsid w:val="00490DB4"/>
    <w:rsid w:val="004931C7"/>
    <w:rsid w:val="00493BA5"/>
    <w:rsid w:val="00494286"/>
    <w:rsid w:val="00495A99"/>
    <w:rsid w:val="004A322C"/>
    <w:rsid w:val="004A33B2"/>
    <w:rsid w:val="004A38B4"/>
    <w:rsid w:val="004A49B4"/>
    <w:rsid w:val="004B1250"/>
    <w:rsid w:val="004B2453"/>
    <w:rsid w:val="004B3A2A"/>
    <w:rsid w:val="004B6084"/>
    <w:rsid w:val="004B67C9"/>
    <w:rsid w:val="004B715F"/>
    <w:rsid w:val="004B7956"/>
    <w:rsid w:val="004C0377"/>
    <w:rsid w:val="004C0E01"/>
    <w:rsid w:val="004C18BA"/>
    <w:rsid w:val="004C685B"/>
    <w:rsid w:val="004C7694"/>
    <w:rsid w:val="004D69B0"/>
    <w:rsid w:val="004D7B15"/>
    <w:rsid w:val="004F5BD1"/>
    <w:rsid w:val="00501AB4"/>
    <w:rsid w:val="00504904"/>
    <w:rsid w:val="0051128A"/>
    <w:rsid w:val="005125FB"/>
    <w:rsid w:val="005135F5"/>
    <w:rsid w:val="00514389"/>
    <w:rsid w:val="00515AFA"/>
    <w:rsid w:val="00516BDA"/>
    <w:rsid w:val="005179DD"/>
    <w:rsid w:val="00522088"/>
    <w:rsid w:val="0052648D"/>
    <w:rsid w:val="00526920"/>
    <w:rsid w:val="00527D4E"/>
    <w:rsid w:val="00533869"/>
    <w:rsid w:val="00537B52"/>
    <w:rsid w:val="00541E8C"/>
    <w:rsid w:val="005458DB"/>
    <w:rsid w:val="005525D7"/>
    <w:rsid w:val="00553182"/>
    <w:rsid w:val="00553F2E"/>
    <w:rsid w:val="00556E96"/>
    <w:rsid w:val="0056108E"/>
    <w:rsid w:val="00561B16"/>
    <w:rsid w:val="00561CDA"/>
    <w:rsid w:val="00563390"/>
    <w:rsid w:val="005640BA"/>
    <w:rsid w:val="00564258"/>
    <w:rsid w:val="00564ED0"/>
    <w:rsid w:val="00572416"/>
    <w:rsid w:val="00572E02"/>
    <w:rsid w:val="0057707B"/>
    <w:rsid w:val="005770A9"/>
    <w:rsid w:val="0058083E"/>
    <w:rsid w:val="0058120D"/>
    <w:rsid w:val="00582BC7"/>
    <w:rsid w:val="005841C8"/>
    <w:rsid w:val="00586FEA"/>
    <w:rsid w:val="00591F32"/>
    <w:rsid w:val="005937FF"/>
    <w:rsid w:val="00595896"/>
    <w:rsid w:val="00595A9F"/>
    <w:rsid w:val="005A3745"/>
    <w:rsid w:val="005A5613"/>
    <w:rsid w:val="005A65D7"/>
    <w:rsid w:val="005B0BEE"/>
    <w:rsid w:val="005B2AB2"/>
    <w:rsid w:val="005B484B"/>
    <w:rsid w:val="005B51FF"/>
    <w:rsid w:val="005B5452"/>
    <w:rsid w:val="005B5FA2"/>
    <w:rsid w:val="005B62D7"/>
    <w:rsid w:val="005B6EAC"/>
    <w:rsid w:val="005C01BE"/>
    <w:rsid w:val="005C13BF"/>
    <w:rsid w:val="005C4F1A"/>
    <w:rsid w:val="005D3E59"/>
    <w:rsid w:val="005D4153"/>
    <w:rsid w:val="005D57F3"/>
    <w:rsid w:val="005D5A6B"/>
    <w:rsid w:val="005D6265"/>
    <w:rsid w:val="005D68A5"/>
    <w:rsid w:val="005E7C00"/>
    <w:rsid w:val="005F1D7F"/>
    <w:rsid w:val="005F4EAC"/>
    <w:rsid w:val="005F53AF"/>
    <w:rsid w:val="005F73AA"/>
    <w:rsid w:val="006037EB"/>
    <w:rsid w:val="00605992"/>
    <w:rsid w:val="00610CD7"/>
    <w:rsid w:val="006140C7"/>
    <w:rsid w:val="006162D8"/>
    <w:rsid w:val="00620A53"/>
    <w:rsid w:val="00622E01"/>
    <w:rsid w:val="00627A0E"/>
    <w:rsid w:val="00630B9F"/>
    <w:rsid w:val="006315B1"/>
    <w:rsid w:val="006326F5"/>
    <w:rsid w:val="00632DB3"/>
    <w:rsid w:val="006409B9"/>
    <w:rsid w:val="00642340"/>
    <w:rsid w:val="00642395"/>
    <w:rsid w:val="00643275"/>
    <w:rsid w:val="006452E5"/>
    <w:rsid w:val="00650593"/>
    <w:rsid w:val="00657609"/>
    <w:rsid w:val="00660020"/>
    <w:rsid w:val="006616DB"/>
    <w:rsid w:val="00663727"/>
    <w:rsid w:val="00664F8D"/>
    <w:rsid w:val="00667086"/>
    <w:rsid w:val="00667E6E"/>
    <w:rsid w:val="00672F76"/>
    <w:rsid w:val="00674AB1"/>
    <w:rsid w:val="00675E23"/>
    <w:rsid w:val="0068113A"/>
    <w:rsid w:val="00682E00"/>
    <w:rsid w:val="006858E9"/>
    <w:rsid w:val="0068679D"/>
    <w:rsid w:val="00686DD1"/>
    <w:rsid w:val="00690114"/>
    <w:rsid w:val="00693682"/>
    <w:rsid w:val="00693CFA"/>
    <w:rsid w:val="00693D26"/>
    <w:rsid w:val="006948A3"/>
    <w:rsid w:val="0069793F"/>
    <w:rsid w:val="00697F44"/>
    <w:rsid w:val="006A1CA9"/>
    <w:rsid w:val="006A6703"/>
    <w:rsid w:val="006A70BE"/>
    <w:rsid w:val="006B32BE"/>
    <w:rsid w:val="006B3865"/>
    <w:rsid w:val="006B5193"/>
    <w:rsid w:val="006B6010"/>
    <w:rsid w:val="006B7B36"/>
    <w:rsid w:val="006C036A"/>
    <w:rsid w:val="006C07C6"/>
    <w:rsid w:val="006C1323"/>
    <w:rsid w:val="006C5546"/>
    <w:rsid w:val="006C6996"/>
    <w:rsid w:val="006C71BB"/>
    <w:rsid w:val="006E0169"/>
    <w:rsid w:val="006E301D"/>
    <w:rsid w:val="006E4857"/>
    <w:rsid w:val="006F0B0D"/>
    <w:rsid w:val="006F2CA2"/>
    <w:rsid w:val="006F4623"/>
    <w:rsid w:val="006F4BBF"/>
    <w:rsid w:val="00700998"/>
    <w:rsid w:val="00702F70"/>
    <w:rsid w:val="00703583"/>
    <w:rsid w:val="0070439E"/>
    <w:rsid w:val="00705C4E"/>
    <w:rsid w:val="00705F25"/>
    <w:rsid w:val="00714C28"/>
    <w:rsid w:val="00720858"/>
    <w:rsid w:val="00721B4F"/>
    <w:rsid w:val="007228DA"/>
    <w:rsid w:val="00724910"/>
    <w:rsid w:val="00726989"/>
    <w:rsid w:val="00733B0D"/>
    <w:rsid w:val="00734190"/>
    <w:rsid w:val="00735FBA"/>
    <w:rsid w:val="00737641"/>
    <w:rsid w:val="00737E2C"/>
    <w:rsid w:val="0074010E"/>
    <w:rsid w:val="00741C77"/>
    <w:rsid w:val="007424E8"/>
    <w:rsid w:val="007448CB"/>
    <w:rsid w:val="00745D8E"/>
    <w:rsid w:val="007462EE"/>
    <w:rsid w:val="00746B64"/>
    <w:rsid w:val="007505C3"/>
    <w:rsid w:val="00751A87"/>
    <w:rsid w:val="007546A4"/>
    <w:rsid w:val="0075659F"/>
    <w:rsid w:val="0075669E"/>
    <w:rsid w:val="00761AA7"/>
    <w:rsid w:val="00762FF2"/>
    <w:rsid w:val="007648E9"/>
    <w:rsid w:val="007702C1"/>
    <w:rsid w:val="007710F4"/>
    <w:rsid w:val="0077197B"/>
    <w:rsid w:val="00773ACE"/>
    <w:rsid w:val="00773B48"/>
    <w:rsid w:val="00774614"/>
    <w:rsid w:val="00774B01"/>
    <w:rsid w:val="00776CD3"/>
    <w:rsid w:val="00780930"/>
    <w:rsid w:val="00781B7B"/>
    <w:rsid w:val="00782C03"/>
    <w:rsid w:val="0078417B"/>
    <w:rsid w:val="00787563"/>
    <w:rsid w:val="00797271"/>
    <w:rsid w:val="007A0719"/>
    <w:rsid w:val="007A26A5"/>
    <w:rsid w:val="007A2DD7"/>
    <w:rsid w:val="007A49A9"/>
    <w:rsid w:val="007A5B6C"/>
    <w:rsid w:val="007B0142"/>
    <w:rsid w:val="007B18D4"/>
    <w:rsid w:val="007B296A"/>
    <w:rsid w:val="007B3509"/>
    <w:rsid w:val="007B3C41"/>
    <w:rsid w:val="007B3DEB"/>
    <w:rsid w:val="007C13A8"/>
    <w:rsid w:val="007C2E31"/>
    <w:rsid w:val="007C38EE"/>
    <w:rsid w:val="007C45A0"/>
    <w:rsid w:val="007D00AC"/>
    <w:rsid w:val="007D14D9"/>
    <w:rsid w:val="007D284D"/>
    <w:rsid w:val="007D5649"/>
    <w:rsid w:val="007D7618"/>
    <w:rsid w:val="007D7B88"/>
    <w:rsid w:val="007E63F6"/>
    <w:rsid w:val="007E656F"/>
    <w:rsid w:val="007E7231"/>
    <w:rsid w:val="007F1E82"/>
    <w:rsid w:val="007F33D5"/>
    <w:rsid w:val="007F379D"/>
    <w:rsid w:val="007F56FD"/>
    <w:rsid w:val="00805DE7"/>
    <w:rsid w:val="00805ED9"/>
    <w:rsid w:val="00806040"/>
    <w:rsid w:val="0081301A"/>
    <w:rsid w:val="00813E0B"/>
    <w:rsid w:val="00830B00"/>
    <w:rsid w:val="00832318"/>
    <w:rsid w:val="00833BA4"/>
    <w:rsid w:val="008353E8"/>
    <w:rsid w:val="00835FFF"/>
    <w:rsid w:val="00847DDD"/>
    <w:rsid w:val="008539D3"/>
    <w:rsid w:val="00854F82"/>
    <w:rsid w:val="00857B2A"/>
    <w:rsid w:val="00864811"/>
    <w:rsid w:val="008768AB"/>
    <w:rsid w:val="00883D5D"/>
    <w:rsid w:val="008845D8"/>
    <w:rsid w:val="00887266"/>
    <w:rsid w:val="00887BEA"/>
    <w:rsid w:val="008947BC"/>
    <w:rsid w:val="0089751C"/>
    <w:rsid w:val="008A0133"/>
    <w:rsid w:val="008A3DA3"/>
    <w:rsid w:val="008A4CC4"/>
    <w:rsid w:val="008A5D40"/>
    <w:rsid w:val="008B0A6A"/>
    <w:rsid w:val="008B6834"/>
    <w:rsid w:val="008B770F"/>
    <w:rsid w:val="008B7868"/>
    <w:rsid w:val="008C0312"/>
    <w:rsid w:val="008C4A84"/>
    <w:rsid w:val="008C6123"/>
    <w:rsid w:val="008C7699"/>
    <w:rsid w:val="008C795B"/>
    <w:rsid w:val="008D5416"/>
    <w:rsid w:val="008D54DB"/>
    <w:rsid w:val="008D6A6C"/>
    <w:rsid w:val="008D6D22"/>
    <w:rsid w:val="008E233C"/>
    <w:rsid w:val="008E29FC"/>
    <w:rsid w:val="008E7C73"/>
    <w:rsid w:val="008F7FE7"/>
    <w:rsid w:val="009025E6"/>
    <w:rsid w:val="0090567C"/>
    <w:rsid w:val="00905B73"/>
    <w:rsid w:val="00906F32"/>
    <w:rsid w:val="0090727B"/>
    <w:rsid w:val="00910DC4"/>
    <w:rsid w:val="009110D8"/>
    <w:rsid w:val="00911BEA"/>
    <w:rsid w:val="00912EAA"/>
    <w:rsid w:val="00913340"/>
    <w:rsid w:val="009155E5"/>
    <w:rsid w:val="00916E16"/>
    <w:rsid w:val="00920068"/>
    <w:rsid w:val="009229DA"/>
    <w:rsid w:val="0092518F"/>
    <w:rsid w:val="009272A9"/>
    <w:rsid w:val="00936134"/>
    <w:rsid w:val="009372AA"/>
    <w:rsid w:val="00940345"/>
    <w:rsid w:val="0094355C"/>
    <w:rsid w:val="00945285"/>
    <w:rsid w:val="009508E0"/>
    <w:rsid w:val="009534ED"/>
    <w:rsid w:val="0095573C"/>
    <w:rsid w:val="009571E4"/>
    <w:rsid w:val="009606A7"/>
    <w:rsid w:val="00963B91"/>
    <w:rsid w:val="009705E2"/>
    <w:rsid w:val="00970AE5"/>
    <w:rsid w:val="00971D05"/>
    <w:rsid w:val="00974E6F"/>
    <w:rsid w:val="0097550B"/>
    <w:rsid w:val="009777B6"/>
    <w:rsid w:val="0098067E"/>
    <w:rsid w:val="00984BA1"/>
    <w:rsid w:val="00985C01"/>
    <w:rsid w:val="00986E09"/>
    <w:rsid w:val="009922E3"/>
    <w:rsid w:val="00992992"/>
    <w:rsid w:val="00997AA3"/>
    <w:rsid w:val="009A00B5"/>
    <w:rsid w:val="009A1514"/>
    <w:rsid w:val="009A37FC"/>
    <w:rsid w:val="009A49FF"/>
    <w:rsid w:val="009A54E3"/>
    <w:rsid w:val="009A607B"/>
    <w:rsid w:val="009B1AD4"/>
    <w:rsid w:val="009B2EA8"/>
    <w:rsid w:val="009B33EE"/>
    <w:rsid w:val="009B34BE"/>
    <w:rsid w:val="009C60D0"/>
    <w:rsid w:val="009C6685"/>
    <w:rsid w:val="009C6B36"/>
    <w:rsid w:val="009D20F2"/>
    <w:rsid w:val="009D5035"/>
    <w:rsid w:val="009D6035"/>
    <w:rsid w:val="009E0BD7"/>
    <w:rsid w:val="009E20D9"/>
    <w:rsid w:val="009E3105"/>
    <w:rsid w:val="009E655F"/>
    <w:rsid w:val="009E6662"/>
    <w:rsid w:val="009E73E5"/>
    <w:rsid w:val="009E748E"/>
    <w:rsid w:val="009E7E16"/>
    <w:rsid w:val="009F4853"/>
    <w:rsid w:val="009F6F5E"/>
    <w:rsid w:val="00A006E9"/>
    <w:rsid w:val="00A00C86"/>
    <w:rsid w:val="00A03300"/>
    <w:rsid w:val="00A03B2C"/>
    <w:rsid w:val="00A03E05"/>
    <w:rsid w:val="00A05CFE"/>
    <w:rsid w:val="00A07C15"/>
    <w:rsid w:val="00A12951"/>
    <w:rsid w:val="00A1325C"/>
    <w:rsid w:val="00A140FB"/>
    <w:rsid w:val="00A1478C"/>
    <w:rsid w:val="00A2384D"/>
    <w:rsid w:val="00A2470D"/>
    <w:rsid w:val="00A345EE"/>
    <w:rsid w:val="00A367C2"/>
    <w:rsid w:val="00A37273"/>
    <w:rsid w:val="00A44759"/>
    <w:rsid w:val="00A44EDE"/>
    <w:rsid w:val="00A45E20"/>
    <w:rsid w:val="00A52E50"/>
    <w:rsid w:val="00A541EB"/>
    <w:rsid w:val="00A55B1D"/>
    <w:rsid w:val="00A57619"/>
    <w:rsid w:val="00A6231F"/>
    <w:rsid w:val="00A72474"/>
    <w:rsid w:val="00A72520"/>
    <w:rsid w:val="00A731D3"/>
    <w:rsid w:val="00A7559A"/>
    <w:rsid w:val="00A76368"/>
    <w:rsid w:val="00A7669F"/>
    <w:rsid w:val="00A83133"/>
    <w:rsid w:val="00A833AE"/>
    <w:rsid w:val="00A842D3"/>
    <w:rsid w:val="00A91F2A"/>
    <w:rsid w:val="00A91FA9"/>
    <w:rsid w:val="00A9205E"/>
    <w:rsid w:val="00A94D7D"/>
    <w:rsid w:val="00A95069"/>
    <w:rsid w:val="00A95F5D"/>
    <w:rsid w:val="00A979BC"/>
    <w:rsid w:val="00AA1C02"/>
    <w:rsid w:val="00AA1D84"/>
    <w:rsid w:val="00AA3327"/>
    <w:rsid w:val="00AA3978"/>
    <w:rsid w:val="00AA4A5C"/>
    <w:rsid w:val="00AB263E"/>
    <w:rsid w:val="00AB5D86"/>
    <w:rsid w:val="00AC1A51"/>
    <w:rsid w:val="00AC229E"/>
    <w:rsid w:val="00AC32F2"/>
    <w:rsid w:val="00AC4B99"/>
    <w:rsid w:val="00AC55ED"/>
    <w:rsid w:val="00AC6B96"/>
    <w:rsid w:val="00AD042C"/>
    <w:rsid w:val="00AD2637"/>
    <w:rsid w:val="00AD569D"/>
    <w:rsid w:val="00AF0E6A"/>
    <w:rsid w:val="00AF22A2"/>
    <w:rsid w:val="00AF276D"/>
    <w:rsid w:val="00AF3C34"/>
    <w:rsid w:val="00AF46EB"/>
    <w:rsid w:val="00AF594A"/>
    <w:rsid w:val="00AF59DD"/>
    <w:rsid w:val="00AF6E12"/>
    <w:rsid w:val="00B01628"/>
    <w:rsid w:val="00B0185F"/>
    <w:rsid w:val="00B109A4"/>
    <w:rsid w:val="00B11D4A"/>
    <w:rsid w:val="00B141F6"/>
    <w:rsid w:val="00B14274"/>
    <w:rsid w:val="00B14561"/>
    <w:rsid w:val="00B14F63"/>
    <w:rsid w:val="00B15D66"/>
    <w:rsid w:val="00B17362"/>
    <w:rsid w:val="00B237F8"/>
    <w:rsid w:val="00B31728"/>
    <w:rsid w:val="00B35AE5"/>
    <w:rsid w:val="00B36C3B"/>
    <w:rsid w:val="00B40CDA"/>
    <w:rsid w:val="00B40F51"/>
    <w:rsid w:val="00B41007"/>
    <w:rsid w:val="00B45BE6"/>
    <w:rsid w:val="00B46065"/>
    <w:rsid w:val="00B50F3E"/>
    <w:rsid w:val="00B51927"/>
    <w:rsid w:val="00B528A0"/>
    <w:rsid w:val="00B530C0"/>
    <w:rsid w:val="00B5333B"/>
    <w:rsid w:val="00B5527D"/>
    <w:rsid w:val="00B55F6C"/>
    <w:rsid w:val="00B56147"/>
    <w:rsid w:val="00B5624F"/>
    <w:rsid w:val="00B57243"/>
    <w:rsid w:val="00B60D94"/>
    <w:rsid w:val="00B6211D"/>
    <w:rsid w:val="00B63593"/>
    <w:rsid w:val="00B64AC5"/>
    <w:rsid w:val="00B6752B"/>
    <w:rsid w:val="00B67771"/>
    <w:rsid w:val="00B751DA"/>
    <w:rsid w:val="00B757A2"/>
    <w:rsid w:val="00B80842"/>
    <w:rsid w:val="00B81034"/>
    <w:rsid w:val="00B81A2F"/>
    <w:rsid w:val="00B85D16"/>
    <w:rsid w:val="00B90206"/>
    <w:rsid w:val="00B907F6"/>
    <w:rsid w:val="00B919FB"/>
    <w:rsid w:val="00B935EA"/>
    <w:rsid w:val="00B94AD3"/>
    <w:rsid w:val="00B959EA"/>
    <w:rsid w:val="00B95D2E"/>
    <w:rsid w:val="00B97351"/>
    <w:rsid w:val="00BA165A"/>
    <w:rsid w:val="00BA4F97"/>
    <w:rsid w:val="00BA6F97"/>
    <w:rsid w:val="00BB33E5"/>
    <w:rsid w:val="00BB40E3"/>
    <w:rsid w:val="00BC0306"/>
    <w:rsid w:val="00BC0653"/>
    <w:rsid w:val="00BC208C"/>
    <w:rsid w:val="00BC58AD"/>
    <w:rsid w:val="00BC7D8E"/>
    <w:rsid w:val="00BD2398"/>
    <w:rsid w:val="00BD463F"/>
    <w:rsid w:val="00BD5B6E"/>
    <w:rsid w:val="00BE4EC6"/>
    <w:rsid w:val="00BE5D0C"/>
    <w:rsid w:val="00BE6CC2"/>
    <w:rsid w:val="00BE6E9A"/>
    <w:rsid w:val="00BF06E6"/>
    <w:rsid w:val="00BF0C02"/>
    <w:rsid w:val="00BF2F23"/>
    <w:rsid w:val="00BF3746"/>
    <w:rsid w:val="00BF7BDE"/>
    <w:rsid w:val="00C012EF"/>
    <w:rsid w:val="00C05C44"/>
    <w:rsid w:val="00C0710E"/>
    <w:rsid w:val="00C14BEF"/>
    <w:rsid w:val="00C17848"/>
    <w:rsid w:val="00C21ABA"/>
    <w:rsid w:val="00C22FF6"/>
    <w:rsid w:val="00C23185"/>
    <w:rsid w:val="00C23E7E"/>
    <w:rsid w:val="00C25693"/>
    <w:rsid w:val="00C26358"/>
    <w:rsid w:val="00C26995"/>
    <w:rsid w:val="00C30AF3"/>
    <w:rsid w:val="00C30CC7"/>
    <w:rsid w:val="00C313A2"/>
    <w:rsid w:val="00C3292C"/>
    <w:rsid w:val="00C3490F"/>
    <w:rsid w:val="00C3558F"/>
    <w:rsid w:val="00C37E6A"/>
    <w:rsid w:val="00C40EDD"/>
    <w:rsid w:val="00C44FE7"/>
    <w:rsid w:val="00C50570"/>
    <w:rsid w:val="00C50EB7"/>
    <w:rsid w:val="00C54BF3"/>
    <w:rsid w:val="00C5785E"/>
    <w:rsid w:val="00C5794E"/>
    <w:rsid w:val="00C60887"/>
    <w:rsid w:val="00C6180B"/>
    <w:rsid w:val="00C61B3B"/>
    <w:rsid w:val="00C63A55"/>
    <w:rsid w:val="00C64F1D"/>
    <w:rsid w:val="00C65C4D"/>
    <w:rsid w:val="00C665F9"/>
    <w:rsid w:val="00C72B56"/>
    <w:rsid w:val="00C75E44"/>
    <w:rsid w:val="00C75F4E"/>
    <w:rsid w:val="00C80541"/>
    <w:rsid w:val="00C82B6E"/>
    <w:rsid w:val="00C90C0F"/>
    <w:rsid w:val="00C9109C"/>
    <w:rsid w:val="00C91BDF"/>
    <w:rsid w:val="00C9541D"/>
    <w:rsid w:val="00C95867"/>
    <w:rsid w:val="00C961C0"/>
    <w:rsid w:val="00CA12B8"/>
    <w:rsid w:val="00CA2174"/>
    <w:rsid w:val="00CA2880"/>
    <w:rsid w:val="00CA31BC"/>
    <w:rsid w:val="00CB02B2"/>
    <w:rsid w:val="00CB0E74"/>
    <w:rsid w:val="00CB56E1"/>
    <w:rsid w:val="00CB603B"/>
    <w:rsid w:val="00CC597C"/>
    <w:rsid w:val="00CC78E3"/>
    <w:rsid w:val="00CD1359"/>
    <w:rsid w:val="00CD1548"/>
    <w:rsid w:val="00CD1691"/>
    <w:rsid w:val="00CD18AC"/>
    <w:rsid w:val="00CD25EA"/>
    <w:rsid w:val="00CD3360"/>
    <w:rsid w:val="00CD3A8C"/>
    <w:rsid w:val="00CD4129"/>
    <w:rsid w:val="00CD5183"/>
    <w:rsid w:val="00CD743C"/>
    <w:rsid w:val="00CE19D1"/>
    <w:rsid w:val="00CE1D9C"/>
    <w:rsid w:val="00CE2932"/>
    <w:rsid w:val="00CE54AB"/>
    <w:rsid w:val="00CE6CFF"/>
    <w:rsid w:val="00CE706D"/>
    <w:rsid w:val="00CF0040"/>
    <w:rsid w:val="00CF3696"/>
    <w:rsid w:val="00CF4D41"/>
    <w:rsid w:val="00D04BFC"/>
    <w:rsid w:val="00D061FD"/>
    <w:rsid w:val="00D07242"/>
    <w:rsid w:val="00D10CA4"/>
    <w:rsid w:val="00D11B27"/>
    <w:rsid w:val="00D1342F"/>
    <w:rsid w:val="00D1442C"/>
    <w:rsid w:val="00D149A2"/>
    <w:rsid w:val="00D16BF4"/>
    <w:rsid w:val="00D176C8"/>
    <w:rsid w:val="00D21AF1"/>
    <w:rsid w:val="00D22A84"/>
    <w:rsid w:val="00D22E2D"/>
    <w:rsid w:val="00D272C5"/>
    <w:rsid w:val="00D3332F"/>
    <w:rsid w:val="00D335FF"/>
    <w:rsid w:val="00D368BF"/>
    <w:rsid w:val="00D40275"/>
    <w:rsid w:val="00D40473"/>
    <w:rsid w:val="00D41026"/>
    <w:rsid w:val="00D4517C"/>
    <w:rsid w:val="00D45A2E"/>
    <w:rsid w:val="00D47AD2"/>
    <w:rsid w:val="00D51040"/>
    <w:rsid w:val="00D5211C"/>
    <w:rsid w:val="00D53184"/>
    <w:rsid w:val="00D54D5B"/>
    <w:rsid w:val="00D57302"/>
    <w:rsid w:val="00D57929"/>
    <w:rsid w:val="00D601A3"/>
    <w:rsid w:val="00D61CAB"/>
    <w:rsid w:val="00D6342B"/>
    <w:rsid w:val="00D709CA"/>
    <w:rsid w:val="00D727C5"/>
    <w:rsid w:val="00D741F5"/>
    <w:rsid w:val="00D81C33"/>
    <w:rsid w:val="00D81F72"/>
    <w:rsid w:val="00D8234D"/>
    <w:rsid w:val="00D84ACF"/>
    <w:rsid w:val="00D91DBD"/>
    <w:rsid w:val="00D956F1"/>
    <w:rsid w:val="00DB07A3"/>
    <w:rsid w:val="00DB2563"/>
    <w:rsid w:val="00DB2D04"/>
    <w:rsid w:val="00DB614D"/>
    <w:rsid w:val="00DC09E2"/>
    <w:rsid w:val="00DC209B"/>
    <w:rsid w:val="00DC306C"/>
    <w:rsid w:val="00DC3595"/>
    <w:rsid w:val="00DC4749"/>
    <w:rsid w:val="00DC59B1"/>
    <w:rsid w:val="00DC6D39"/>
    <w:rsid w:val="00DC6FF6"/>
    <w:rsid w:val="00DD71EB"/>
    <w:rsid w:val="00DE3625"/>
    <w:rsid w:val="00DE4AEB"/>
    <w:rsid w:val="00DE4E6F"/>
    <w:rsid w:val="00DE707E"/>
    <w:rsid w:val="00DE7536"/>
    <w:rsid w:val="00DE7F97"/>
    <w:rsid w:val="00DF056C"/>
    <w:rsid w:val="00DF3A8B"/>
    <w:rsid w:val="00DF4EBD"/>
    <w:rsid w:val="00DF69B0"/>
    <w:rsid w:val="00DF6D9D"/>
    <w:rsid w:val="00DF7492"/>
    <w:rsid w:val="00E1031F"/>
    <w:rsid w:val="00E12A1E"/>
    <w:rsid w:val="00E14486"/>
    <w:rsid w:val="00E1458D"/>
    <w:rsid w:val="00E16302"/>
    <w:rsid w:val="00E1759C"/>
    <w:rsid w:val="00E22842"/>
    <w:rsid w:val="00E23DFA"/>
    <w:rsid w:val="00E2494C"/>
    <w:rsid w:val="00E254E2"/>
    <w:rsid w:val="00E25E4A"/>
    <w:rsid w:val="00E305AA"/>
    <w:rsid w:val="00E31273"/>
    <w:rsid w:val="00E3431D"/>
    <w:rsid w:val="00E3709E"/>
    <w:rsid w:val="00E4161B"/>
    <w:rsid w:val="00E42168"/>
    <w:rsid w:val="00E453BA"/>
    <w:rsid w:val="00E535C5"/>
    <w:rsid w:val="00E552DF"/>
    <w:rsid w:val="00E55A8C"/>
    <w:rsid w:val="00E5744B"/>
    <w:rsid w:val="00E57F0A"/>
    <w:rsid w:val="00E62D8E"/>
    <w:rsid w:val="00E6306E"/>
    <w:rsid w:val="00E638CE"/>
    <w:rsid w:val="00E64A0F"/>
    <w:rsid w:val="00E6568A"/>
    <w:rsid w:val="00E660E9"/>
    <w:rsid w:val="00E67944"/>
    <w:rsid w:val="00E71A9C"/>
    <w:rsid w:val="00E71B94"/>
    <w:rsid w:val="00E71F52"/>
    <w:rsid w:val="00E734CB"/>
    <w:rsid w:val="00E73C67"/>
    <w:rsid w:val="00E844DD"/>
    <w:rsid w:val="00E90C83"/>
    <w:rsid w:val="00E91947"/>
    <w:rsid w:val="00E9387C"/>
    <w:rsid w:val="00E9579B"/>
    <w:rsid w:val="00EA1088"/>
    <w:rsid w:val="00EA3092"/>
    <w:rsid w:val="00EB42CD"/>
    <w:rsid w:val="00EB605F"/>
    <w:rsid w:val="00EB6450"/>
    <w:rsid w:val="00EB66B1"/>
    <w:rsid w:val="00EB6B26"/>
    <w:rsid w:val="00EB6B54"/>
    <w:rsid w:val="00EB75BF"/>
    <w:rsid w:val="00EB7676"/>
    <w:rsid w:val="00EC1069"/>
    <w:rsid w:val="00EC70F2"/>
    <w:rsid w:val="00ED6FAB"/>
    <w:rsid w:val="00EE04C7"/>
    <w:rsid w:val="00EE2F08"/>
    <w:rsid w:val="00EE42C7"/>
    <w:rsid w:val="00EF0C41"/>
    <w:rsid w:val="00EF201A"/>
    <w:rsid w:val="00EF27EF"/>
    <w:rsid w:val="00EF2B5D"/>
    <w:rsid w:val="00EF4442"/>
    <w:rsid w:val="00EF50D5"/>
    <w:rsid w:val="00EF6123"/>
    <w:rsid w:val="00F00743"/>
    <w:rsid w:val="00F0082D"/>
    <w:rsid w:val="00F02F4D"/>
    <w:rsid w:val="00F06743"/>
    <w:rsid w:val="00F073D1"/>
    <w:rsid w:val="00F10099"/>
    <w:rsid w:val="00F10A27"/>
    <w:rsid w:val="00F17C33"/>
    <w:rsid w:val="00F21A19"/>
    <w:rsid w:val="00F21B16"/>
    <w:rsid w:val="00F2261C"/>
    <w:rsid w:val="00F251D6"/>
    <w:rsid w:val="00F26610"/>
    <w:rsid w:val="00F27EB3"/>
    <w:rsid w:val="00F308FB"/>
    <w:rsid w:val="00F30F01"/>
    <w:rsid w:val="00F31CEB"/>
    <w:rsid w:val="00F353AE"/>
    <w:rsid w:val="00F37D1E"/>
    <w:rsid w:val="00F37F2C"/>
    <w:rsid w:val="00F40155"/>
    <w:rsid w:val="00F401D3"/>
    <w:rsid w:val="00F40330"/>
    <w:rsid w:val="00F40ACE"/>
    <w:rsid w:val="00F41E52"/>
    <w:rsid w:val="00F4790C"/>
    <w:rsid w:val="00F523BF"/>
    <w:rsid w:val="00F55496"/>
    <w:rsid w:val="00F55EF7"/>
    <w:rsid w:val="00F576FD"/>
    <w:rsid w:val="00F60923"/>
    <w:rsid w:val="00F62731"/>
    <w:rsid w:val="00F719F6"/>
    <w:rsid w:val="00F73441"/>
    <w:rsid w:val="00F871CE"/>
    <w:rsid w:val="00F92C5F"/>
    <w:rsid w:val="00F94F68"/>
    <w:rsid w:val="00F9520E"/>
    <w:rsid w:val="00FA06BA"/>
    <w:rsid w:val="00FA4A6E"/>
    <w:rsid w:val="00FA56E3"/>
    <w:rsid w:val="00FA6BC1"/>
    <w:rsid w:val="00FB007A"/>
    <w:rsid w:val="00FB1613"/>
    <w:rsid w:val="00FB18E3"/>
    <w:rsid w:val="00FB2EC3"/>
    <w:rsid w:val="00FB4C80"/>
    <w:rsid w:val="00FB6728"/>
    <w:rsid w:val="00FC107E"/>
    <w:rsid w:val="00FC49B6"/>
    <w:rsid w:val="00FD502D"/>
    <w:rsid w:val="00FD597C"/>
    <w:rsid w:val="00FD741C"/>
    <w:rsid w:val="00FD78BC"/>
    <w:rsid w:val="00FE0FBB"/>
    <w:rsid w:val="00FE2A94"/>
    <w:rsid w:val="00FE4537"/>
    <w:rsid w:val="00FE66BB"/>
    <w:rsid w:val="00FE744D"/>
    <w:rsid w:val="00FE793D"/>
    <w:rsid w:val="00FF021B"/>
    <w:rsid w:val="00FF02DE"/>
    <w:rsid w:val="00FF0C77"/>
    <w:rsid w:val="00FF16E9"/>
    <w:rsid w:val="00FF2FB8"/>
    <w:rsid w:val="00FF30C3"/>
    <w:rsid w:val="00FF3B1D"/>
    <w:rsid w:val="00FF3B24"/>
    <w:rsid w:val="00FF458B"/>
    <w:rsid w:val="00FF552A"/>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493B4"/>
  <w15:docId w15:val="{0265C3D5-2C37-4A9A-9504-9B10306D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7A"/>
    <w:pPr>
      <w:spacing w:after="0" w:line="480" w:lineRule="auto"/>
    </w:pPr>
    <w:rPr>
      <w:rFonts w:ascii="Arial" w:hAnsi="Arial"/>
      <w:sz w:val="24"/>
    </w:rPr>
  </w:style>
  <w:style w:type="paragraph" w:styleId="Heading1">
    <w:name w:val="heading 1"/>
    <w:aliases w:val="Heading_1_Tim"/>
    <w:basedOn w:val="Normal"/>
    <w:next w:val="Normal"/>
    <w:link w:val="Heading1Char"/>
    <w:uiPriority w:val="9"/>
    <w:qFormat/>
    <w:rsid w:val="0006407A"/>
    <w:pPr>
      <w:keepNext/>
      <w:keepLines/>
      <w:spacing w:before="480"/>
      <w:jc w:val="center"/>
      <w:outlineLvl w:val="0"/>
    </w:pPr>
    <w:rPr>
      <w:rFonts w:eastAsiaTheme="majorEastAsia" w:cstheme="majorBidi"/>
      <w:b/>
      <w:bCs/>
      <w:sz w:val="28"/>
      <w:szCs w:val="28"/>
    </w:rPr>
  </w:style>
  <w:style w:type="paragraph" w:styleId="Heading2">
    <w:name w:val="heading 2"/>
    <w:aliases w:val="Heading_Tim_2"/>
    <w:basedOn w:val="Normal"/>
    <w:next w:val="Normal"/>
    <w:link w:val="Heading2Char"/>
    <w:uiPriority w:val="9"/>
    <w:unhideWhenUsed/>
    <w:qFormat/>
    <w:rsid w:val="0006407A"/>
    <w:pPr>
      <w:keepNext/>
      <w:keepLines/>
      <w:spacing w:before="200"/>
      <w:outlineLvl w:val="1"/>
    </w:pPr>
    <w:rPr>
      <w:rFonts w:eastAsiaTheme="majorEastAsia" w:cstheme="majorBidi"/>
      <w:b/>
      <w:bCs/>
      <w:i/>
      <w:sz w:val="26"/>
      <w:szCs w:val="26"/>
    </w:rPr>
  </w:style>
  <w:style w:type="paragraph" w:styleId="Heading3">
    <w:name w:val="heading 3"/>
    <w:basedOn w:val="Normal"/>
    <w:next w:val="Normal"/>
    <w:link w:val="Heading3Char"/>
    <w:uiPriority w:val="9"/>
    <w:unhideWhenUsed/>
    <w:qFormat/>
    <w:rsid w:val="000640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1B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Tim">
    <w:name w:val="Heading3_Tim"/>
    <w:basedOn w:val="Heading3"/>
    <w:link w:val="Heading3TimChar"/>
    <w:qFormat/>
    <w:rsid w:val="0006407A"/>
    <w:rPr>
      <w:rFonts w:ascii="Arial" w:hAnsi="Arial"/>
      <w:color w:val="auto"/>
    </w:rPr>
  </w:style>
  <w:style w:type="paragraph" w:styleId="NoSpacing">
    <w:name w:val="No Spacing"/>
    <w:uiPriority w:val="1"/>
    <w:qFormat/>
    <w:rsid w:val="0006407A"/>
    <w:pPr>
      <w:spacing w:after="0" w:line="240" w:lineRule="auto"/>
    </w:pPr>
    <w:rPr>
      <w:rFonts w:ascii="Times New Roman" w:hAnsi="Times New Roman"/>
      <w:sz w:val="24"/>
    </w:rPr>
  </w:style>
  <w:style w:type="character" w:customStyle="1" w:styleId="Heading3TimChar">
    <w:name w:val="Heading3_Tim Char"/>
    <w:basedOn w:val="Heading3Char"/>
    <w:link w:val="Heading3Tim"/>
    <w:rsid w:val="0006407A"/>
    <w:rPr>
      <w:rFonts w:ascii="Arial" w:eastAsiaTheme="majorEastAsia" w:hAnsi="Arial" w:cstheme="majorBidi"/>
      <w:b/>
      <w:bCs/>
      <w:color w:val="4F81BD" w:themeColor="accent1"/>
      <w:sz w:val="24"/>
    </w:rPr>
  </w:style>
  <w:style w:type="character" w:customStyle="1" w:styleId="Heading3Char">
    <w:name w:val="Heading 3 Char"/>
    <w:basedOn w:val="DefaultParagraphFont"/>
    <w:link w:val="Heading3"/>
    <w:uiPriority w:val="9"/>
    <w:rsid w:val="0006407A"/>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06407A"/>
    <w:rPr>
      <w:color w:val="0000FF" w:themeColor="hyperlink"/>
      <w:u w:val="single"/>
    </w:rPr>
  </w:style>
  <w:style w:type="paragraph" w:customStyle="1" w:styleId="HeadingTim">
    <w:name w:val="Heading_Tim"/>
    <w:basedOn w:val="Heading1"/>
    <w:link w:val="HeadingTimChar"/>
    <w:qFormat/>
    <w:rsid w:val="0006407A"/>
  </w:style>
  <w:style w:type="paragraph" w:customStyle="1" w:styleId="NormalTim">
    <w:name w:val="Normal_Tim"/>
    <w:basedOn w:val="Normal"/>
    <w:link w:val="NormalTimChar"/>
    <w:qFormat/>
    <w:rsid w:val="0006407A"/>
  </w:style>
  <w:style w:type="character" w:customStyle="1" w:styleId="HeadingTimChar">
    <w:name w:val="Heading_Tim Char"/>
    <w:basedOn w:val="Heading1Char"/>
    <w:link w:val="HeadingTim"/>
    <w:rsid w:val="0006407A"/>
    <w:rPr>
      <w:rFonts w:ascii="Arial" w:eastAsiaTheme="majorEastAsia" w:hAnsi="Arial" w:cstheme="majorBidi"/>
      <w:b/>
      <w:bCs/>
      <w:sz w:val="28"/>
      <w:szCs w:val="28"/>
    </w:rPr>
  </w:style>
  <w:style w:type="character" w:customStyle="1" w:styleId="NormalTimChar">
    <w:name w:val="Normal_Tim Char"/>
    <w:basedOn w:val="DefaultParagraphFont"/>
    <w:link w:val="NormalTim"/>
    <w:rsid w:val="0006407A"/>
    <w:rPr>
      <w:rFonts w:ascii="Arial" w:hAnsi="Arial"/>
      <w:sz w:val="24"/>
    </w:rPr>
  </w:style>
  <w:style w:type="character" w:customStyle="1" w:styleId="Heading1Char">
    <w:name w:val="Heading 1 Char"/>
    <w:aliases w:val="Heading_1_Tim Char"/>
    <w:basedOn w:val="DefaultParagraphFont"/>
    <w:link w:val="Heading1"/>
    <w:uiPriority w:val="9"/>
    <w:rsid w:val="0006407A"/>
    <w:rPr>
      <w:rFonts w:ascii="Arial" w:eastAsiaTheme="majorEastAsia" w:hAnsi="Arial" w:cstheme="majorBidi"/>
      <w:b/>
      <w:bCs/>
      <w:sz w:val="28"/>
      <w:szCs w:val="28"/>
    </w:rPr>
  </w:style>
  <w:style w:type="character" w:customStyle="1" w:styleId="Heading2Char">
    <w:name w:val="Heading 2 Char"/>
    <w:aliases w:val="Heading_Tim_2 Char"/>
    <w:basedOn w:val="DefaultParagraphFont"/>
    <w:link w:val="Heading2"/>
    <w:uiPriority w:val="9"/>
    <w:rsid w:val="0006407A"/>
    <w:rPr>
      <w:rFonts w:ascii="Arial" w:eastAsiaTheme="majorEastAsia" w:hAnsi="Arial" w:cstheme="majorBidi"/>
      <w:b/>
      <w:bCs/>
      <w:i/>
      <w:sz w:val="26"/>
      <w:szCs w:val="26"/>
    </w:rPr>
  </w:style>
  <w:style w:type="paragraph" w:customStyle="1" w:styleId="Heading2Tim">
    <w:name w:val="Heading2_Tim"/>
    <w:basedOn w:val="Heading2"/>
    <w:link w:val="Heading2TimChar"/>
    <w:qFormat/>
    <w:rsid w:val="0006407A"/>
  </w:style>
  <w:style w:type="character" w:customStyle="1" w:styleId="Heading2TimChar">
    <w:name w:val="Heading2_Tim Char"/>
    <w:basedOn w:val="Heading2Char"/>
    <w:link w:val="Heading2Tim"/>
    <w:rsid w:val="0006407A"/>
    <w:rPr>
      <w:rFonts w:ascii="Arial" w:eastAsiaTheme="majorEastAsia" w:hAnsi="Arial" w:cstheme="majorBidi"/>
      <w:b/>
      <w:bCs/>
      <w:i/>
      <w:sz w:val="26"/>
      <w:szCs w:val="26"/>
    </w:rPr>
  </w:style>
  <w:style w:type="paragraph" w:styleId="Header">
    <w:name w:val="header"/>
    <w:basedOn w:val="Normal"/>
    <w:link w:val="HeaderChar"/>
    <w:uiPriority w:val="99"/>
    <w:unhideWhenUsed/>
    <w:rsid w:val="0006407A"/>
    <w:pPr>
      <w:tabs>
        <w:tab w:val="center" w:pos="4680"/>
        <w:tab w:val="right" w:pos="9360"/>
      </w:tabs>
      <w:spacing w:line="240" w:lineRule="auto"/>
    </w:pPr>
  </w:style>
  <w:style w:type="character" w:customStyle="1" w:styleId="HeaderChar">
    <w:name w:val="Header Char"/>
    <w:basedOn w:val="DefaultParagraphFont"/>
    <w:link w:val="Header"/>
    <w:uiPriority w:val="99"/>
    <w:rsid w:val="0006407A"/>
    <w:rPr>
      <w:rFonts w:ascii="Arial" w:hAnsi="Arial"/>
      <w:sz w:val="24"/>
    </w:rPr>
  </w:style>
  <w:style w:type="paragraph" w:styleId="Footer">
    <w:name w:val="footer"/>
    <w:basedOn w:val="Normal"/>
    <w:link w:val="FooterChar"/>
    <w:uiPriority w:val="99"/>
    <w:unhideWhenUsed/>
    <w:rsid w:val="0006407A"/>
    <w:pPr>
      <w:tabs>
        <w:tab w:val="center" w:pos="4680"/>
        <w:tab w:val="right" w:pos="9360"/>
      </w:tabs>
      <w:spacing w:line="240" w:lineRule="auto"/>
    </w:pPr>
  </w:style>
  <w:style w:type="character" w:customStyle="1" w:styleId="FooterChar">
    <w:name w:val="Footer Char"/>
    <w:basedOn w:val="DefaultParagraphFont"/>
    <w:link w:val="Footer"/>
    <w:uiPriority w:val="99"/>
    <w:rsid w:val="0006407A"/>
    <w:rPr>
      <w:rFonts w:ascii="Arial" w:hAnsi="Arial"/>
      <w:sz w:val="24"/>
    </w:rPr>
  </w:style>
  <w:style w:type="paragraph" w:customStyle="1" w:styleId="EndNoteBibliographyTitle">
    <w:name w:val="EndNote Bibliography Title"/>
    <w:basedOn w:val="Normal"/>
    <w:link w:val="EndNoteBibliographyTitleChar"/>
    <w:rsid w:val="0006407A"/>
    <w:pPr>
      <w:jc w:val="center"/>
    </w:pPr>
    <w:rPr>
      <w:rFonts w:cs="Arial"/>
      <w:noProof/>
    </w:rPr>
  </w:style>
  <w:style w:type="character" w:customStyle="1" w:styleId="EndNoteBibliographyTitleChar">
    <w:name w:val="EndNote Bibliography Title Char"/>
    <w:basedOn w:val="NormalTimChar"/>
    <w:link w:val="EndNoteBibliographyTitle"/>
    <w:rsid w:val="0006407A"/>
    <w:rPr>
      <w:rFonts w:ascii="Arial" w:hAnsi="Arial" w:cs="Arial"/>
      <w:noProof/>
      <w:sz w:val="24"/>
    </w:rPr>
  </w:style>
  <w:style w:type="paragraph" w:customStyle="1" w:styleId="EndNoteBibliography">
    <w:name w:val="EndNote Bibliography"/>
    <w:basedOn w:val="Normal"/>
    <w:link w:val="EndNoteBibliographyChar"/>
    <w:rsid w:val="0006407A"/>
    <w:pPr>
      <w:spacing w:line="240" w:lineRule="auto"/>
    </w:pPr>
    <w:rPr>
      <w:rFonts w:cs="Arial"/>
      <w:noProof/>
    </w:rPr>
  </w:style>
  <w:style w:type="character" w:customStyle="1" w:styleId="EndNoteBibliographyChar">
    <w:name w:val="EndNote Bibliography Char"/>
    <w:basedOn w:val="NormalTimChar"/>
    <w:link w:val="EndNoteBibliography"/>
    <w:rsid w:val="0006407A"/>
    <w:rPr>
      <w:rFonts w:ascii="Arial" w:hAnsi="Arial" w:cs="Arial"/>
      <w:noProof/>
      <w:sz w:val="24"/>
    </w:rPr>
  </w:style>
  <w:style w:type="paragraph" w:styleId="ListParagraph">
    <w:name w:val="List Paragraph"/>
    <w:basedOn w:val="Normal"/>
    <w:uiPriority w:val="34"/>
    <w:qFormat/>
    <w:rsid w:val="0006407A"/>
    <w:pPr>
      <w:ind w:left="720"/>
      <w:contextualSpacing/>
    </w:pPr>
  </w:style>
  <w:style w:type="character" w:styleId="CommentReference">
    <w:name w:val="annotation reference"/>
    <w:basedOn w:val="DefaultParagraphFont"/>
    <w:uiPriority w:val="99"/>
    <w:semiHidden/>
    <w:unhideWhenUsed/>
    <w:rsid w:val="0006407A"/>
    <w:rPr>
      <w:sz w:val="16"/>
      <w:szCs w:val="16"/>
    </w:rPr>
  </w:style>
  <w:style w:type="paragraph" w:styleId="CommentText">
    <w:name w:val="annotation text"/>
    <w:basedOn w:val="Normal"/>
    <w:link w:val="CommentTextChar"/>
    <w:uiPriority w:val="99"/>
    <w:unhideWhenUsed/>
    <w:rsid w:val="0006407A"/>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06407A"/>
    <w:rPr>
      <w:rFonts w:ascii="Times New Roman" w:hAnsi="Times New Roman"/>
      <w:sz w:val="20"/>
      <w:szCs w:val="20"/>
    </w:rPr>
  </w:style>
  <w:style w:type="paragraph" w:styleId="BalloonText">
    <w:name w:val="Balloon Text"/>
    <w:basedOn w:val="Normal"/>
    <w:link w:val="BalloonTextChar"/>
    <w:uiPriority w:val="99"/>
    <w:semiHidden/>
    <w:unhideWhenUsed/>
    <w:rsid w:val="000640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07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6407A"/>
    <w:rPr>
      <w:rFonts w:ascii="Arial" w:hAnsi="Arial"/>
      <w:b/>
      <w:bCs/>
    </w:rPr>
  </w:style>
  <w:style w:type="character" w:customStyle="1" w:styleId="CommentSubjectChar">
    <w:name w:val="Comment Subject Char"/>
    <w:basedOn w:val="CommentTextChar"/>
    <w:link w:val="CommentSubject"/>
    <w:uiPriority w:val="99"/>
    <w:semiHidden/>
    <w:rsid w:val="0006407A"/>
    <w:rPr>
      <w:rFonts w:ascii="Arial" w:hAnsi="Arial"/>
      <w:b/>
      <w:bCs/>
      <w:sz w:val="20"/>
      <w:szCs w:val="20"/>
    </w:rPr>
  </w:style>
  <w:style w:type="paragraph" w:styleId="Caption">
    <w:name w:val="caption"/>
    <w:basedOn w:val="Normal"/>
    <w:next w:val="Normal"/>
    <w:uiPriority w:val="35"/>
    <w:unhideWhenUsed/>
    <w:qFormat/>
    <w:rsid w:val="0006407A"/>
    <w:pPr>
      <w:spacing w:after="200" w:line="240" w:lineRule="auto"/>
    </w:pPr>
    <w:rPr>
      <w:b/>
      <w:bCs/>
      <w:sz w:val="20"/>
      <w:szCs w:val="18"/>
    </w:rPr>
  </w:style>
  <w:style w:type="paragraph" w:styleId="Revision">
    <w:name w:val="Revision"/>
    <w:hidden/>
    <w:uiPriority w:val="99"/>
    <w:semiHidden/>
    <w:rsid w:val="0006407A"/>
    <w:pPr>
      <w:spacing w:after="0" w:line="240" w:lineRule="auto"/>
    </w:pPr>
    <w:rPr>
      <w:rFonts w:ascii="Arial" w:hAnsi="Arial"/>
      <w:sz w:val="24"/>
    </w:rPr>
  </w:style>
  <w:style w:type="character" w:customStyle="1" w:styleId="Heading4Char">
    <w:name w:val="Heading 4 Char"/>
    <w:basedOn w:val="DefaultParagraphFont"/>
    <w:link w:val="Heading4"/>
    <w:uiPriority w:val="9"/>
    <w:semiHidden/>
    <w:rsid w:val="00561B16"/>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084F46"/>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B14274"/>
    <w:rPr>
      <w:color w:val="800080" w:themeColor="followedHyperlink"/>
      <w:u w:val="single"/>
    </w:rPr>
  </w:style>
  <w:style w:type="table" w:styleId="TableGrid">
    <w:name w:val="Table Grid"/>
    <w:basedOn w:val="TableNormal"/>
    <w:uiPriority w:val="59"/>
    <w:rsid w:val="0005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31C7"/>
    <w:rPr>
      <w:color w:val="808080"/>
    </w:rPr>
  </w:style>
  <w:style w:type="character" w:styleId="Strong">
    <w:name w:val="Strong"/>
    <w:basedOn w:val="DefaultParagraphFont"/>
    <w:uiPriority w:val="22"/>
    <w:qFormat/>
    <w:rsid w:val="00686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633">
      <w:bodyDiv w:val="1"/>
      <w:marLeft w:val="0"/>
      <w:marRight w:val="0"/>
      <w:marTop w:val="0"/>
      <w:marBottom w:val="0"/>
      <w:divBdr>
        <w:top w:val="none" w:sz="0" w:space="0" w:color="auto"/>
        <w:left w:val="none" w:sz="0" w:space="0" w:color="auto"/>
        <w:bottom w:val="none" w:sz="0" w:space="0" w:color="auto"/>
        <w:right w:val="none" w:sz="0" w:space="0" w:color="auto"/>
      </w:divBdr>
    </w:div>
    <w:div w:id="90704091">
      <w:bodyDiv w:val="1"/>
      <w:marLeft w:val="0"/>
      <w:marRight w:val="0"/>
      <w:marTop w:val="0"/>
      <w:marBottom w:val="0"/>
      <w:divBdr>
        <w:top w:val="none" w:sz="0" w:space="0" w:color="auto"/>
        <w:left w:val="none" w:sz="0" w:space="0" w:color="auto"/>
        <w:bottom w:val="none" w:sz="0" w:space="0" w:color="auto"/>
        <w:right w:val="none" w:sz="0" w:space="0" w:color="auto"/>
      </w:divBdr>
    </w:div>
    <w:div w:id="132413353">
      <w:bodyDiv w:val="1"/>
      <w:marLeft w:val="0"/>
      <w:marRight w:val="0"/>
      <w:marTop w:val="0"/>
      <w:marBottom w:val="0"/>
      <w:divBdr>
        <w:top w:val="none" w:sz="0" w:space="0" w:color="auto"/>
        <w:left w:val="none" w:sz="0" w:space="0" w:color="auto"/>
        <w:bottom w:val="none" w:sz="0" w:space="0" w:color="auto"/>
        <w:right w:val="none" w:sz="0" w:space="0" w:color="auto"/>
      </w:divBdr>
    </w:div>
    <w:div w:id="136382599">
      <w:bodyDiv w:val="1"/>
      <w:marLeft w:val="0"/>
      <w:marRight w:val="0"/>
      <w:marTop w:val="0"/>
      <w:marBottom w:val="0"/>
      <w:divBdr>
        <w:top w:val="none" w:sz="0" w:space="0" w:color="auto"/>
        <w:left w:val="none" w:sz="0" w:space="0" w:color="auto"/>
        <w:bottom w:val="none" w:sz="0" w:space="0" w:color="auto"/>
        <w:right w:val="none" w:sz="0" w:space="0" w:color="auto"/>
      </w:divBdr>
    </w:div>
    <w:div w:id="450637529">
      <w:bodyDiv w:val="1"/>
      <w:marLeft w:val="0"/>
      <w:marRight w:val="0"/>
      <w:marTop w:val="0"/>
      <w:marBottom w:val="0"/>
      <w:divBdr>
        <w:top w:val="none" w:sz="0" w:space="0" w:color="auto"/>
        <w:left w:val="none" w:sz="0" w:space="0" w:color="auto"/>
        <w:bottom w:val="none" w:sz="0" w:space="0" w:color="auto"/>
        <w:right w:val="none" w:sz="0" w:space="0" w:color="auto"/>
      </w:divBdr>
    </w:div>
    <w:div w:id="492723058">
      <w:bodyDiv w:val="1"/>
      <w:marLeft w:val="0"/>
      <w:marRight w:val="0"/>
      <w:marTop w:val="0"/>
      <w:marBottom w:val="0"/>
      <w:divBdr>
        <w:top w:val="none" w:sz="0" w:space="0" w:color="auto"/>
        <w:left w:val="none" w:sz="0" w:space="0" w:color="auto"/>
        <w:bottom w:val="none" w:sz="0" w:space="0" w:color="auto"/>
        <w:right w:val="none" w:sz="0" w:space="0" w:color="auto"/>
      </w:divBdr>
    </w:div>
    <w:div w:id="547226488">
      <w:bodyDiv w:val="1"/>
      <w:marLeft w:val="0"/>
      <w:marRight w:val="0"/>
      <w:marTop w:val="0"/>
      <w:marBottom w:val="0"/>
      <w:divBdr>
        <w:top w:val="none" w:sz="0" w:space="0" w:color="auto"/>
        <w:left w:val="none" w:sz="0" w:space="0" w:color="auto"/>
        <w:bottom w:val="none" w:sz="0" w:space="0" w:color="auto"/>
        <w:right w:val="none" w:sz="0" w:space="0" w:color="auto"/>
      </w:divBdr>
    </w:div>
    <w:div w:id="572278402">
      <w:bodyDiv w:val="1"/>
      <w:marLeft w:val="0"/>
      <w:marRight w:val="0"/>
      <w:marTop w:val="0"/>
      <w:marBottom w:val="0"/>
      <w:divBdr>
        <w:top w:val="none" w:sz="0" w:space="0" w:color="auto"/>
        <w:left w:val="none" w:sz="0" w:space="0" w:color="auto"/>
        <w:bottom w:val="none" w:sz="0" w:space="0" w:color="auto"/>
        <w:right w:val="none" w:sz="0" w:space="0" w:color="auto"/>
      </w:divBdr>
    </w:div>
    <w:div w:id="582223934">
      <w:bodyDiv w:val="1"/>
      <w:marLeft w:val="0"/>
      <w:marRight w:val="0"/>
      <w:marTop w:val="0"/>
      <w:marBottom w:val="0"/>
      <w:divBdr>
        <w:top w:val="none" w:sz="0" w:space="0" w:color="auto"/>
        <w:left w:val="none" w:sz="0" w:space="0" w:color="auto"/>
        <w:bottom w:val="none" w:sz="0" w:space="0" w:color="auto"/>
        <w:right w:val="none" w:sz="0" w:space="0" w:color="auto"/>
      </w:divBdr>
    </w:div>
    <w:div w:id="603345404">
      <w:bodyDiv w:val="1"/>
      <w:marLeft w:val="0"/>
      <w:marRight w:val="0"/>
      <w:marTop w:val="0"/>
      <w:marBottom w:val="0"/>
      <w:divBdr>
        <w:top w:val="none" w:sz="0" w:space="0" w:color="auto"/>
        <w:left w:val="none" w:sz="0" w:space="0" w:color="auto"/>
        <w:bottom w:val="none" w:sz="0" w:space="0" w:color="auto"/>
        <w:right w:val="none" w:sz="0" w:space="0" w:color="auto"/>
      </w:divBdr>
    </w:div>
    <w:div w:id="617835124">
      <w:bodyDiv w:val="1"/>
      <w:marLeft w:val="0"/>
      <w:marRight w:val="0"/>
      <w:marTop w:val="0"/>
      <w:marBottom w:val="0"/>
      <w:divBdr>
        <w:top w:val="none" w:sz="0" w:space="0" w:color="auto"/>
        <w:left w:val="none" w:sz="0" w:space="0" w:color="auto"/>
        <w:bottom w:val="none" w:sz="0" w:space="0" w:color="auto"/>
        <w:right w:val="none" w:sz="0" w:space="0" w:color="auto"/>
      </w:divBdr>
    </w:div>
    <w:div w:id="701128142">
      <w:bodyDiv w:val="1"/>
      <w:marLeft w:val="0"/>
      <w:marRight w:val="0"/>
      <w:marTop w:val="0"/>
      <w:marBottom w:val="0"/>
      <w:divBdr>
        <w:top w:val="none" w:sz="0" w:space="0" w:color="auto"/>
        <w:left w:val="none" w:sz="0" w:space="0" w:color="auto"/>
        <w:bottom w:val="none" w:sz="0" w:space="0" w:color="auto"/>
        <w:right w:val="none" w:sz="0" w:space="0" w:color="auto"/>
      </w:divBdr>
    </w:div>
    <w:div w:id="707610286">
      <w:bodyDiv w:val="1"/>
      <w:marLeft w:val="0"/>
      <w:marRight w:val="0"/>
      <w:marTop w:val="0"/>
      <w:marBottom w:val="0"/>
      <w:divBdr>
        <w:top w:val="none" w:sz="0" w:space="0" w:color="auto"/>
        <w:left w:val="none" w:sz="0" w:space="0" w:color="auto"/>
        <w:bottom w:val="none" w:sz="0" w:space="0" w:color="auto"/>
        <w:right w:val="none" w:sz="0" w:space="0" w:color="auto"/>
      </w:divBdr>
    </w:div>
    <w:div w:id="729573185">
      <w:bodyDiv w:val="1"/>
      <w:marLeft w:val="0"/>
      <w:marRight w:val="0"/>
      <w:marTop w:val="0"/>
      <w:marBottom w:val="0"/>
      <w:divBdr>
        <w:top w:val="none" w:sz="0" w:space="0" w:color="auto"/>
        <w:left w:val="none" w:sz="0" w:space="0" w:color="auto"/>
        <w:bottom w:val="none" w:sz="0" w:space="0" w:color="auto"/>
        <w:right w:val="none" w:sz="0" w:space="0" w:color="auto"/>
      </w:divBdr>
    </w:div>
    <w:div w:id="759180168">
      <w:bodyDiv w:val="1"/>
      <w:marLeft w:val="0"/>
      <w:marRight w:val="0"/>
      <w:marTop w:val="0"/>
      <w:marBottom w:val="0"/>
      <w:divBdr>
        <w:top w:val="none" w:sz="0" w:space="0" w:color="auto"/>
        <w:left w:val="none" w:sz="0" w:space="0" w:color="auto"/>
        <w:bottom w:val="none" w:sz="0" w:space="0" w:color="auto"/>
        <w:right w:val="none" w:sz="0" w:space="0" w:color="auto"/>
      </w:divBdr>
    </w:div>
    <w:div w:id="800610576">
      <w:bodyDiv w:val="1"/>
      <w:marLeft w:val="0"/>
      <w:marRight w:val="0"/>
      <w:marTop w:val="0"/>
      <w:marBottom w:val="0"/>
      <w:divBdr>
        <w:top w:val="none" w:sz="0" w:space="0" w:color="auto"/>
        <w:left w:val="none" w:sz="0" w:space="0" w:color="auto"/>
        <w:bottom w:val="none" w:sz="0" w:space="0" w:color="auto"/>
        <w:right w:val="none" w:sz="0" w:space="0" w:color="auto"/>
      </w:divBdr>
    </w:div>
    <w:div w:id="841435153">
      <w:bodyDiv w:val="1"/>
      <w:marLeft w:val="0"/>
      <w:marRight w:val="0"/>
      <w:marTop w:val="0"/>
      <w:marBottom w:val="0"/>
      <w:divBdr>
        <w:top w:val="none" w:sz="0" w:space="0" w:color="auto"/>
        <w:left w:val="none" w:sz="0" w:space="0" w:color="auto"/>
        <w:bottom w:val="none" w:sz="0" w:space="0" w:color="auto"/>
        <w:right w:val="none" w:sz="0" w:space="0" w:color="auto"/>
      </w:divBdr>
    </w:div>
    <w:div w:id="1013073171">
      <w:bodyDiv w:val="1"/>
      <w:marLeft w:val="0"/>
      <w:marRight w:val="0"/>
      <w:marTop w:val="0"/>
      <w:marBottom w:val="0"/>
      <w:divBdr>
        <w:top w:val="none" w:sz="0" w:space="0" w:color="auto"/>
        <w:left w:val="none" w:sz="0" w:space="0" w:color="auto"/>
        <w:bottom w:val="none" w:sz="0" w:space="0" w:color="auto"/>
        <w:right w:val="none" w:sz="0" w:space="0" w:color="auto"/>
      </w:divBdr>
    </w:div>
    <w:div w:id="1137840425">
      <w:bodyDiv w:val="1"/>
      <w:marLeft w:val="0"/>
      <w:marRight w:val="0"/>
      <w:marTop w:val="0"/>
      <w:marBottom w:val="0"/>
      <w:divBdr>
        <w:top w:val="none" w:sz="0" w:space="0" w:color="auto"/>
        <w:left w:val="none" w:sz="0" w:space="0" w:color="auto"/>
        <w:bottom w:val="none" w:sz="0" w:space="0" w:color="auto"/>
        <w:right w:val="none" w:sz="0" w:space="0" w:color="auto"/>
      </w:divBdr>
    </w:div>
    <w:div w:id="1236934727">
      <w:bodyDiv w:val="1"/>
      <w:marLeft w:val="0"/>
      <w:marRight w:val="0"/>
      <w:marTop w:val="0"/>
      <w:marBottom w:val="0"/>
      <w:divBdr>
        <w:top w:val="none" w:sz="0" w:space="0" w:color="auto"/>
        <w:left w:val="none" w:sz="0" w:space="0" w:color="auto"/>
        <w:bottom w:val="none" w:sz="0" w:space="0" w:color="auto"/>
        <w:right w:val="none" w:sz="0" w:space="0" w:color="auto"/>
      </w:divBdr>
    </w:div>
    <w:div w:id="1256936338">
      <w:bodyDiv w:val="1"/>
      <w:marLeft w:val="0"/>
      <w:marRight w:val="0"/>
      <w:marTop w:val="0"/>
      <w:marBottom w:val="0"/>
      <w:divBdr>
        <w:top w:val="none" w:sz="0" w:space="0" w:color="auto"/>
        <w:left w:val="none" w:sz="0" w:space="0" w:color="auto"/>
        <w:bottom w:val="none" w:sz="0" w:space="0" w:color="auto"/>
        <w:right w:val="none" w:sz="0" w:space="0" w:color="auto"/>
      </w:divBdr>
    </w:div>
    <w:div w:id="1445535482">
      <w:bodyDiv w:val="1"/>
      <w:marLeft w:val="0"/>
      <w:marRight w:val="0"/>
      <w:marTop w:val="0"/>
      <w:marBottom w:val="0"/>
      <w:divBdr>
        <w:top w:val="none" w:sz="0" w:space="0" w:color="auto"/>
        <w:left w:val="none" w:sz="0" w:space="0" w:color="auto"/>
        <w:bottom w:val="none" w:sz="0" w:space="0" w:color="auto"/>
        <w:right w:val="none" w:sz="0" w:space="0" w:color="auto"/>
      </w:divBdr>
    </w:div>
    <w:div w:id="1485243559">
      <w:bodyDiv w:val="1"/>
      <w:marLeft w:val="0"/>
      <w:marRight w:val="0"/>
      <w:marTop w:val="0"/>
      <w:marBottom w:val="0"/>
      <w:divBdr>
        <w:top w:val="none" w:sz="0" w:space="0" w:color="auto"/>
        <w:left w:val="none" w:sz="0" w:space="0" w:color="auto"/>
        <w:bottom w:val="none" w:sz="0" w:space="0" w:color="auto"/>
        <w:right w:val="none" w:sz="0" w:space="0" w:color="auto"/>
      </w:divBdr>
    </w:div>
    <w:div w:id="1541359937">
      <w:bodyDiv w:val="1"/>
      <w:marLeft w:val="0"/>
      <w:marRight w:val="0"/>
      <w:marTop w:val="0"/>
      <w:marBottom w:val="0"/>
      <w:divBdr>
        <w:top w:val="none" w:sz="0" w:space="0" w:color="auto"/>
        <w:left w:val="none" w:sz="0" w:space="0" w:color="auto"/>
        <w:bottom w:val="none" w:sz="0" w:space="0" w:color="auto"/>
        <w:right w:val="none" w:sz="0" w:space="0" w:color="auto"/>
      </w:divBdr>
    </w:div>
    <w:div w:id="1568758788">
      <w:bodyDiv w:val="1"/>
      <w:marLeft w:val="0"/>
      <w:marRight w:val="0"/>
      <w:marTop w:val="0"/>
      <w:marBottom w:val="0"/>
      <w:divBdr>
        <w:top w:val="none" w:sz="0" w:space="0" w:color="auto"/>
        <w:left w:val="none" w:sz="0" w:space="0" w:color="auto"/>
        <w:bottom w:val="none" w:sz="0" w:space="0" w:color="auto"/>
        <w:right w:val="none" w:sz="0" w:space="0" w:color="auto"/>
      </w:divBdr>
    </w:div>
    <w:div w:id="1638217844">
      <w:bodyDiv w:val="1"/>
      <w:marLeft w:val="0"/>
      <w:marRight w:val="0"/>
      <w:marTop w:val="0"/>
      <w:marBottom w:val="0"/>
      <w:divBdr>
        <w:top w:val="none" w:sz="0" w:space="0" w:color="auto"/>
        <w:left w:val="none" w:sz="0" w:space="0" w:color="auto"/>
        <w:bottom w:val="none" w:sz="0" w:space="0" w:color="auto"/>
        <w:right w:val="none" w:sz="0" w:space="0" w:color="auto"/>
      </w:divBdr>
    </w:div>
    <w:div w:id="1754936665">
      <w:bodyDiv w:val="1"/>
      <w:marLeft w:val="0"/>
      <w:marRight w:val="0"/>
      <w:marTop w:val="0"/>
      <w:marBottom w:val="0"/>
      <w:divBdr>
        <w:top w:val="none" w:sz="0" w:space="0" w:color="auto"/>
        <w:left w:val="none" w:sz="0" w:space="0" w:color="auto"/>
        <w:bottom w:val="none" w:sz="0" w:space="0" w:color="auto"/>
        <w:right w:val="none" w:sz="0" w:space="0" w:color="auto"/>
      </w:divBdr>
    </w:div>
    <w:div w:id="2009366103">
      <w:bodyDiv w:val="1"/>
      <w:marLeft w:val="0"/>
      <w:marRight w:val="0"/>
      <w:marTop w:val="0"/>
      <w:marBottom w:val="0"/>
      <w:divBdr>
        <w:top w:val="none" w:sz="0" w:space="0" w:color="auto"/>
        <w:left w:val="none" w:sz="0" w:space="0" w:color="auto"/>
        <w:bottom w:val="none" w:sz="0" w:space="0" w:color="auto"/>
        <w:right w:val="none" w:sz="0" w:space="0" w:color="auto"/>
      </w:divBdr>
    </w:div>
    <w:div w:id="20176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J.Hohman@Vanderbilt.edu" TargetMode="External"/><Relationship Id="rId13" Type="http://schemas.openxmlformats.org/officeDocument/2006/relationships/hyperlink" Target="http://www.braineac.org/" TargetMode="Externa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rstudio.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g-genomics.org/plink/1.9"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gtexport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68A7-0822-4995-BA8D-C615291B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36</Pages>
  <Words>13840</Words>
  <Characters>73357</Characters>
  <Application>Microsoft Office Word</Application>
  <DocSecurity>0</DocSecurity>
  <Lines>611</Lines>
  <Paragraphs>174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87023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Hohman, Timothy James</dc:creator>
  <cp:lastModifiedBy>Henrik Zetterberg</cp:lastModifiedBy>
  <cp:revision>6</cp:revision>
  <dcterms:created xsi:type="dcterms:W3CDTF">2018-03-15T18:24:00Z</dcterms:created>
  <dcterms:modified xsi:type="dcterms:W3CDTF">2018-03-18T12:56:00Z</dcterms:modified>
</cp:coreProperties>
</file>