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09F70" w14:textId="04815899" w:rsidR="009608FD" w:rsidRPr="00C449B1" w:rsidRDefault="00736FF7" w:rsidP="009608FD">
      <w:pPr>
        <w:spacing w:after="0" w:line="360" w:lineRule="auto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BMJ</w:t>
      </w:r>
      <w:r w:rsidR="00852966">
        <w:rPr>
          <w:rFonts w:ascii="Trebuchet MS" w:hAnsi="Trebuchet MS"/>
          <w:b/>
          <w:bCs/>
          <w:sz w:val="18"/>
          <w:szCs w:val="18"/>
        </w:rPr>
        <w:t xml:space="preserve"> </w:t>
      </w:r>
      <w:r w:rsidR="009608FD">
        <w:rPr>
          <w:rFonts w:ascii="Trebuchet MS" w:hAnsi="Trebuchet MS"/>
          <w:b/>
          <w:bCs/>
          <w:sz w:val="18"/>
          <w:szCs w:val="18"/>
        </w:rPr>
        <w:t>Comment</w:t>
      </w:r>
    </w:p>
    <w:p w14:paraId="3DEDFBF3" w14:textId="77777777" w:rsidR="00C449B1" w:rsidRPr="00C449B1" w:rsidRDefault="00C449B1" w:rsidP="00C449B1">
      <w:pPr>
        <w:spacing w:after="0" w:line="360" w:lineRule="auto"/>
        <w:jc w:val="both"/>
        <w:rPr>
          <w:rFonts w:ascii="Trebuchet MS" w:hAnsi="Trebuchet MS"/>
        </w:rPr>
      </w:pPr>
    </w:p>
    <w:p w14:paraId="6DE76C38" w14:textId="77777777" w:rsidR="00964D7A" w:rsidRDefault="00C449B1" w:rsidP="00C449B1">
      <w:pPr>
        <w:spacing w:after="0" w:line="360" w:lineRule="auto"/>
        <w:jc w:val="both"/>
        <w:rPr>
          <w:rFonts w:ascii="Trebuchet MS" w:hAnsi="Trebuchet MS"/>
          <w:b/>
          <w:bCs/>
        </w:rPr>
      </w:pPr>
      <w:r w:rsidRPr="00C449B1">
        <w:rPr>
          <w:rFonts w:ascii="Trebuchet MS" w:hAnsi="Trebuchet MS"/>
          <w:b/>
          <w:bCs/>
          <w:u w:val="single"/>
        </w:rPr>
        <w:t>Title</w:t>
      </w:r>
      <w:r w:rsidRPr="00C449B1">
        <w:rPr>
          <w:rFonts w:ascii="Trebuchet MS" w:hAnsi="Trebuchet MS"/>
          <w:b/>
          <w:bCs/>
        </w:rPr>
        <w:t>:</w:t>
      </w:r>
      <w:r>
        <w:rPr>
          <w:rFonts w:ascii="Trebuchet MS" w:hAnsi="Trebuchet MS"/>
          <w:b/>
          <w:bCs/>
        </w:rPr>
        <w:t xml:space="preserve"> </w:t>
      </w:r>
    </w:p>
    <w:p w14:paraId="622FA377" w14:textId="068518FE" w:rsidR="00C449B1" w:rsidRPr="00C449B1" w:rsidRDefault="00852966" w:rsidP="00C449B1">
      <w:pPr>
        <w:spacing w:after="0" w:line="36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</w:t>
      </w:r>
      <w:r w:rsidR="00C449B1" w:rsidRPr="00C449B1">
        <w:rPr>
          <w:rFonts w:ascii="Trebuchet MS" w:hAnsi="Trebuchet MS"/>
          <w:b/>
          <w:bCs/>
        </w:rPr>
        <w:t>iagnostic tests for COVID-19</w:t>
      </w:r>
      <w:r>
        <w:rPr>
          <w:rFonts w:ascii="Trebuchet MS" w:hAnsi="Trebuchet MS"/>
          <w:b/>
          <w:bCs/>
        </w:rPr>
        <w:t xml:space="preserve"> – improving accuracy and global harmonization </w:t>
      </w:r>
    </w:p>
    <w:p w14:paraId="589F07A3" w14:textId="77777777" w:rsidR="00C449B1" w:rsidRDefault="00C449B1" w:rsidP="00C449B1">
      <w:pPr>
        <w:spacing w:after="0" w:line="360" w:lineRule="auto"/>
        <w:jc w:val="both"/>
        <w:rPr>
          <w:rFonts w:ascii="Trebuchet MS" w:hAnsi="Trebuchet MS"/>
        </w:rPr>
      </w:pPr>
    </w:p>
    <w:p w14:paraId="67F4D845" w14:textId="77777777" w:rsidR="00964D7A" w:rsidRDefault="00C449B1" w:rsidP="00C449B1">
      <w:pPr>
        <w:spacing w:after="0" w:line="360" w:lineRule="auto"/>
        <w:jc w:val="both"/>
        <w:rPr>
          <w:rFonts w:ascii="Trebuchet MS" w:hAnsi="Trebuchet MS"/>
        </w:rPr>
      </w:pPr>
      <w:r w:rsidRPr="00C449B1">
        <w:rPr>
          <w:rFonts w:ascii="Trebuchet MS" w:hAnsi="Trebuchet MS"/>
          <w:b/>
          <w:bCs/>
          <w:u w:val="single"/>
        </w:rPr>
        <w:t>Authors</w:t>
      </w:r>
      <w:r>
        <w:rPr>
          <w:rFonts w:ascii="Trebuchet MS" w:hAnsi="Trebuchet MS"/>
        </w:rPr>
        <w:t xml:space="preserve">: </w:t>
      </w:r>
    </w:p>
    <w:p w14:paraId="3719CA06" w14:textId="165A1028" w:rsidR="00AF3832" w:rsidRPr="00C449B1" w:rsidRDefault="00AF3832" w:rsidP="00C449B1">
      <w:pPr>
        <w:spacing w:after="0" w:line="360" w:lineRule="auto"/>
        <w:jc w:val="both"/>
        <w:rPr>
          <w:rFonts w:ascii="Trebuchet MS" w:hAnsi="Trebuchet MS"/>
        </w:rPr>
      </w:pPr>
      <w:r w:rsidRPr="00C449B1">
        <w:rPr>
          <w:rFonts w:ascii="Trebuchet MS" w:hAnsi="Trebuchet MS"/>
          <w:b/>
          <w:bCs/>
        </w:rPr>
        <w:t>Jim Huggett</w:t>
      </w:r>
      <w:r w:rsidR="00964D7A" w:rsidRPr="00964D7A">
        <w:rPr>
          <w:rFonts w:ascii="Trebuchet MS" w:hAnsi="Trebuchet MS"/>
          <w:b/>
          <w:bCs/>
          <w:vertAlign w:val="superscript"/>
        </w:rPr>
        <w:t>1</w:t>
      </w:r>
      <w:r w:rsidRPr="00C449B1">
        <w:rPr>
          <w:rFonts w:ascii="Trebuchet MS" w:hAnsi="Trebuchet MS"/>
          <w:b/>
          <w:bCs/>
        </w:rPr>
        <w:t>, Kathryn Harris</w:t>
      </w:r>
      <w:r w:rsidR="00EE60F2">
        <w:rPr>
          <w:rFonts w:ascii="Trebuchet MS" w:hAnsi="Trebuchet MS"/>
          <w:b/>
          <w:bCs/>
          <w:vertAlign w:val="superscript"/>
        </w:rPr>
        <w:t>2</w:t>
      </w:r>
      <w:r w:rsidRPr="00C449B1">
        <w:rPr>
          <w:rFonts w:ascii="Trebuchet MS" w:hAnsi="Trebuchet MS"/>
          <w:b/>
          <w:bCs/>
        </w:rPr>
        <w:t>, Tim</w:t>
      </w:r>
      <w:r w:rsidR="00C449B1" w:rsidRPr="00C449B1">
        <w:rPr>
          <w:rFonts w:ascii="Trebuchet MS" w:hAnsi="Trebuchet MS"/>
          <w:b/>
          <w:bCs/>
        </w:rPr>
        <w:t>othy D</w:t>
      </w:r>
      <w:r w:rsidRPr="00C449B1">
        <w:rPr>
          <w:rFonts w:ascii="Trebuchet MS" w:hAnsi="Trebuchet MS"/>
          <w:b/>
          <w:bCs/>
        </w:rPr>
        <w:t xml:space="preserve"> McHugh</w:t>
      </w:r>
      <w:r w:rsidR="00EE60F2">
        <w:rPr>
          <w:rFonts w:ascii="Trebuchet MS" w:hAnsi="Trebuchet MS"/>
          <w:b/>
          <w:bCs/>
          <w:vertAlign w:val="superscript"/>
        </w:rPr>
        <w:t>3</w:t>
      </w:r>
      <w:r w:rsidRPr="00C449B1">
        <w:rPr>
          <w:rFonts w:ascii="Trebuchet MS" w:hAnsi="Trebuchet MS"/>
          <w:b/>
          <w:bCs/>
        </w:rPr>
        <w:t>, Jacob Moran-Gilad</w:t>
      </w:r>
      <w:r w:rsidR="00EE60F2">
        <w:rPr>
          <w:rFonts w:ascii="Trebuchet MS" w:hAnsi="Trebuchet MS"/>
          <w:b/>
          <w:bCs/>
          <w:vertAlign w:val="superscript"/>
        </w:rPr>
        <w:t>4</w:t>
      </w:r>
      <w:r w:rsidR="008A620F">
        <w:rPr>
          <w:rFonts w:ascii="Trebuchet MS" w:hAnsi="Trebuchet MS"/>
          <w:b/>
          <w:bCs/>
        </w:rPr>
        <w:t>,</w:t>
      </w:r>
      <w:r w:rsidRPr="00C449B1">
        <w:rPr>
          <w:rFonts w:ascii="Trebuchet MS" w:hAnsi="Trebuchet MS"/>
          <w:b/>
          <w:bCs/>
        </w:rPr>
        <w:t xml:space="preserve"> Alimuddin Zumla</w:t>
      </w:r>
      <w:r w:rsidR="00EE60F2">
        <w:rPr>
          <w:rFonts w:ascii="Trebuchet MS" w:hAnsi="Trebuchet MS"/>
          <w:b/>
          <w:bCs/>
          <w:vertAlign w:val="superscript"/>
        </w:rPr>
        <w:t>5</w:t>
      </w:r>
      <w:r w:rsidR="00C449B1">
        <w:rPr>
          <w:rFonts w:ascii="Trebuchet MS" w:hAnsi="Trebuchet MS"/>
        </w:rPr>
        <w:t xml:space="preserve"> </w:t>
      </w:r>
    </w:p>
    <w:p w14:paraId="736824CA" w14:textId="77777777" w:rsidR="00C449B1" w:rsidRDefault="00C449B1" w:rsidP="00C449B1">
      <w:pPr>
        <w:spacing w:after="0" w:line="360" w:lineRule="auto"/>
        <w:jc w:val="both"/>
        <w:rPr>
          <w:rFonts w:ascii="Trebuchet MS" w:hAnsi="Trebuchet MS"/>
        </w:rPr>
      </w:pPr>
    </w:p>
    <w:p w14:paraId="7D5846B3" w14:textId="77777777" w:rsidR="00380EB4" w:rsidRDefault="00C449B1" w:rsidP="00553C82">
      <w:pPr>
        <w:spacing w:after="120" w:line="360" w:lineRule="auto"/>
        <w:jc w:val="both"/>
        <w:rPr>
          <w:rFonts w:ascii="Trebuchet MS" w:hAnsi="Trebuchet MS"/>
        </w:rPr>
      </w:pPr>
      <w:r w:rsidRPr="00C449B1">
        <w:rPr>
          <w:rFonts w:ascii="Trebuchet MS" w:hAnsi="Trebuchet MS"/>
          <w:b/>
          <w:bCs/>
          <w:u w:val="single"/>
        </w:rPr>
        <w:t>Institutional affiliations</w:t>
      </w:r>
      <w:r>
        <w:rPr>
          <w:rFonts w:ascii="Trebuchet MS" w:hAnsi="Trebuchet MS"/>
        </w:rPr>
        <w:t>:</w:t>
      </w:r>
    </w:p>
    <w:p w14:paraId="4790CB33" w14:textId="3C4680E6" w:rsidR="00905235" w:rsidRPr="00EE60F2" w:rsidRDefault="00970F38" w:rsidP="00BB3CF3">
      <w:pPr>
        <w:spacing w:after="120" w:line="360" w:lineRule="auto"/>
        <w:rPr>
          <w:rFonts w:ascii="Trebuchet MS" w:hAnsi="Trebuchet MS"/>
          <w:color w:val="000000" w:themeColor="text1"/>
        </w:rPr>
      </w:pPr>
      <w:r w:rsidRPr="00380EB4">
        <w:rPr>
          <w:rFonts w:ascii="Trebuchet MS" w:hAnsi="Trebuchet MS"/>
          <w:b/>
          <w:bCs/>
          <w:vertAlign w:val="superscript"/>
        </w:rPr>
        <w:t xml:space="preserve">1 </w:t>
      </w:r>
      <w:r w:rsidR="00905235" w:rsidRPr="00905235">
        <w:rPr>
          <w:rFonts w:ascii="Trebuchet MS" w:hAnsi="Trebuchet MS" w:cs="Arial"/>
          <w:color w:val="000000" w:themeColor="text1"/>
        </w:rPr>
        <w:t xml:space="preserve">School of Biosciences &amp; Medicine, Faculty of Health &amp; Medical Sciences, University of Surrey </w:t>
      </w:r>
      <w:r w:rsidR="00EE60F2">
        <w:rPr>
          <w:rFonts w:ascii="Trebuchet MS" w:hAnsi="Trebuchet MS"/>
          <w:color w:val="000000" w:themeColor="text1"/>
        </w:rPr>
        <w:t xml:space="preserve">and </w:t>
      </w:r>
      <w:r w:rsidR="00905235" w:rsidRPr="00905235">
        <w:rPr>
          <w:rFonts w:ascii="Trebuchet MS" w:hAnsi="Trebuchet MS"/>
          <w:color w:val="000000" w:themeColor="text1"/>
        </w:rPr>
        <w:t xml:space="preserve">National Measurement Laboratory </w:t>
      </w:r>
      <w:r w:rsidR="00905235">
        <w:rPr>
          <w:rFonts w:ascii="Trebuchet MS" w:hAnsi="Trebuchet MS"/>
          <w:color w:val="000000" w:themeColor="text1"/>
        </w:rPr>
        <w:t xml:space="preserve">at </w:t>
      </w:r>
      <w:r w:rsidR="00905235" w:rsidRPr="00905235">
        <w:rPr>
          <w:rFonts w:ascii="Trebuchet MS" w:hAnsi="Trebuchet MS"/>
          <w:color w:val="000000" w:themeColor="text1"/>
        </w:rPr>
        <w:t>LGC, Queens Road, Teddington, United Kingdom</w:t>
      </w:r>
    </w:p>
    <w:p w14:paraId="31F34526" w14:textId="52DD69CD" w:rsidR="00964D7A" w:rsidRPr="00380EB4" w:rsidRDefault="00EE60F2" w:rsidP="00BB3CF3">
      <w:pPr>
        <w:spacing w:after="120" w:line="360" w:lineRule="auto"/>
        <w:rPr>
          <w:rFonts w:ascii="Trebuchet MS" w:hAnsi="Trebuchet MS" w:cs="Segoe UI"/>
          <w:color w:val="212121"/>
          <w:shd w:val="clear" w:color="auto" w:fill="FFFFFF"/>
        </w:rPr>
      </w:pPr>
      <w:r>
        <w:rPr>
          <w:rFonts w:ascii="Trebuchet MS" w:hAnsi="Trebuchet MS"/>
          <w:color w:val="000000" w:themeColor="text1"/>
          <w:vertAlign w:val="superscript"/>
        </w:rPr>
        <w:t>2</w:t>
      </w:r>
      <w:r w:rsidR="00970F38" w:rsidRPr="00905235">
        <w:rPr>
          <w:rFonts w:ascii="Trebuchet MS" w:hAnsi="Trebuchet MS"/>
          <w:color w:val="000000" w:themeColor="text1"/>
        </w:rPr>
        <w:t xml:space="preserve"> </w:t>
      </w:r>
      <w:r w:rsidR="00970F38" w:rsidRPr="00905235">
        <w:rPr>
          <w:rFonts w:ascii="Trebuchet MS" w:hAnsi="Trebuchet MS" w:cs="Segoe UI"/>
          <w:color w:val="000000" w:themeColor="text1"/>
          <w:shd w:val="clear" w:color="auto" w:fill="FFFFFF"/>
        </w:rPr>
        <w:t>Microbiology D</w:t>
      </w:r>
      <w:r w:rsidR="00970F38" w:rsidRPr="00380EB4">
        <w:rPr>
          <w:rFonts w:ascii="Trebuchet MS" w:hAnsi="Trebuchet MS" w:cs="Segoe UI"/>
          <w:color w:val="212121"/>
          <w:shd w:val="clear" w:color="auto" w:fill="FFFFFF"/>
        </w:rPr>
        <w:t>epartment, Great Ormond Street Hospital NHS Foundation Trust, London, UK.</w:t>
      </w:r>
    </w:p>
    <w:p w14:paraId="5CB08231" w14:textId="29FB28F8" w:rsidR="00970F38" w:rsidRPr="00380EB4" w:rsidRDefault="00EE60F2" w:rsidP="00BB3CF3">
      <w:pPr>
        <w:spacing w:after="120" w:line="360" w:lineRule="auto"/>
        <w:rPr>
          <w:rFonts w:ascii="Trebuchet MS" w:hAnsi="Trebuchet MS"/>
        </w:rPr>
      </w:pPr>
      <w:r>
        <w:rPr>
          <w:rFonts w:ascii="Trebuchet MS" w:hAnsi="Trebuchet MS" w:cs="Segoe UI"/>
          <w:color w:val="212121"/>
          <w:shd w:val="clear" w:color="auto" w:fill="FFFFFF"/>
          <w:vertAlign w:val="superscript"/>
        </w:rPr>
        <w:t>3</w:t>
      </w:r>
      <w:r w:rsidR="00970F38" w:rsidRPr="00380EB4">
        <w:rPr>
          <w:rFonts w:ascii="Trebuchet MS" w:hAnsi="Trebuchet MS" w:cs="Segoe UI"/>
          <w:color w:val="212121"/>
          <w:shd w:val="clear" w:color="auto" w:fill="FFFFFF"/>
          <w:vertAlign w:val="superscript"/>
        </w:rPr>
        <w:t xml:space="preserve"> </w:t>
      </w:r>
      <w:r w:rsidR="00970F38" w:rsidRPr="00380EB4">
        <w:rPr>
          <w:rFonts w:ascii="Trebuchet MS" w:hAnsi="Trebuchet MS" w:cs="Segoe UI"/>
          <w:color w:val="212121"/>
          <w:shd w:val="clear" w:color="auto" w:fill="FFFFFF"/>
        </w:rPr>
        <w:t>Center for Clinical Microbiology, Division of Infection and Immunity, University College London</w:t>
      </w:r>
      <w:r w:rsidR="00380EB4" w:rsidRPr="00380EB4">
        <w:rPr>
          <w:rFonts w:ascii="Trebuchet MS" w:hAnsi="Trebuchet MS" w:cs="Segoe UI"/>
          <w:color w:val="212121"/>
          <w:shd w:val="clear" w:color="auto" w:fill="FFFFFF"/>
        </w:rPr>
        <w:t>, United Kingdom</w:t>
      </w:r>
    </w:p>
    <w:p w14:paraId="23807854" w14:textId="6E212922" w:rsidR="00D82721" w:rsidRPr="00D82721" w:rsidRDefault="00EE60F2" w:rsidP="00BB3CF3">
      <w:pPr>
        <w:spacing w:after="120" w:line="360" w:lineRule="auto"/>
        <w:rPr>
          <w:rFonts w:ascii="Trebuchet MS" w:eastAsia="Times New Roman" w:hAnsi="Trebuchet MS"/>
        </w:rPr>
      </w:pPr>
      <w:r>
        <w:rPr>
          <w:rFonts w:ascii="Trebuchet MS" w:hAnsi="Trebuchet MS"/>
          <w:vertAlign w:val="superscript"/>
        </w:rPr>
        <w:t>4</w:t>
      </w:r>
      <w:r w:rsidR="00D82721">
        <w:rPr>
          <w:rFonts w:ascii="Trebuchet MS" w:hAnsi="Trebuchet MS"/>
          <w:vertAlign w:val="superscript"/>
        </w:rPr>
        <w:t xml:space="preserve"> </w:t>
      </w:r>
      <w:r w:rsidR="00D82721" w:rsidRPr="00D82721">
        <w:rPr>
          <w:rFonts w:ascii="Trebuchet MS" w:eastAsia="Times New Roman" w:hAnsi="Trebuchet MS"/>
        </w:rPr>
        <w:t xml:space="preserve">Department of </w:t>
      </w:r>
      <w:r w:rsidR="00EB726C">
        <w:rPr>
          <w:rFonts w:ascii="Trebuchet MS" w:eastAsia="Times New Roman" w:hAnsi="Trebuchet MS"/>
        </w:rPr>
        <w:t>H</w:t>
      </w:r>
      <w:r w:rsidR="00EB726C" w:rsidRPr="00D82721">
        <w:rPr>
          <w:rFonts w:ascii="Trebuchet MS" w:eastAsia="Times New Roman" w:hAnsi="Trebuchet MS"/>
        </w:rPr>
        <w:t xml:space="preserve">ealth </w:t>
      </w:r>
      <w:r w:rsidR="00EB726C">
        <w:rPr>
          <w:rFonts w:ascii="Trebuchet MS" w:eastAsia="Times New Roman" w:hAnsi="Trebuchet MS"/>
        </w:rPr>
        <w:t>S</w:t>
      </w:r>
      <w:r w:rsidR="00EB726C" w:rsidRPr="00D82721">
        <w:rPr>
          <w:rFonts w:ascii="Trebuchet MS" w:eastAsia="Times New Roman" w:hAnsi="Trebuchet MS"/>
        </w:rPr>
        <w:t xml:space="preserve">ystems </w:t>
      </w:r>
      <w:r w:rsidR="00EB726C">
        <w:rPr>
          <w:rFonts w:ascii="Trebuchet MS" w:eastAsia="Times New Roman" w:hAnsi="Trebuchet MS"/>
        </w:rPr>
        <w:t>M</w:t>
      </w:r>
      <w:r w:rsidR="00EB726C" w:rsidRPr="00D82721">
        <w:rPr>
          <w:rFonts w:ascii="Trebuchet MS" w:eastAsia="Times New Roman" w:hAnsi="Trebuchet MS"/>
        </w:rPr>
        <w:t>anagement</w:t>
      </w:r>
      <w:r w:rsidR="00D82721" w:rsidRPr="00D82721">
        <w:rPr>
          <w:rFonts w:ascii="Trebuchet MS" w:eastAsia="Times New Roman" w:hAnsi="Trebuchet MS"/>
        </w:rPr>
        <w:t xml:space="preserve">, </w:t>
      </w:r>
      <w:r w:rsidR="00EB726C">
        <w:rPr>
          <w:rFonts w:ascii="Trebuchet MS" w:eastAsia="Times New Roman" w:hAnsi="Trebuchet MS"/>
        </w:rPr>
        <w:t>S</w:t>
      </w:r>
      <w:r w:rsidR="00EB726C" w:rsidRPr="00D82721">
        <w:rPr>
          <w:rFonts w:ascii="Trebuchet MS" w:eastAsia="Times New Roman" w:hAnsi="Trebuchet MS"/>
        </w:rPr>
        <w:t xml:space="preserve">chool </w:t>
      </w:r>
      <w:r w:rsidR="00D82721" w:rsidRPr="00D82721">
        <w:rPr>
          <w:rFonts w:ascii="Trebuchet MS" w:eastAsia="Times New Roman" w:hAnsi="Trebuchet MS"/>
        </w:rPr>
        <w:t xml:space="preserve">of </w:t>
      </w:r>
      <w:r w:rsidR="00EB726C">
        <w:rPr>
          <w:rFonts w:ascii="Trebuchet MS" w:eastAsia="Times New Roman" w:hAnsi="Trebuchet MS"/>
        </w:rPr>
        <w:t>P</w:t>
      </w:r>
      <w:r w:rsidR="00EB726C" w:rsidRPr="00D82721">
        <w:rPr>
          <w:rFonts w:ascii="Trebuchet MS" w:eastAsia="Times New Roman" w:hAnsi="Trebuchet MS"/>
        </w:rPr>
        <w:t xml:space="preserve">ublic </w:t>
      </w:r>
      <w:r w:rsidR="00EB726C">
        <w:rPr>
          <w:rFonts w:ascii="Trebuchet MS" w:eastAsia="Times New Roman" w:hAnsi="Trebuchet MS"/>
        </w:rPr>
        <w:t>H</w:t>
      </w:r>
      <w:r w:rsidR="00EB726C" w:rsidRPr="00D82721">
        <w:rPr>
          <w:rFonts w:ascii="Trebuchet MS" w:eastAsia="Times New Roman" w:hAnsi="Trebuchet MS"/>
        </w:rPr>
        <w:t>ealth</w:t>
      </w:r>
      <w:r w:rsidR="00D82721" w:rsidRPr="00D82721">
        <w:rPr>
          <w:rFonts w:ascii="Trebuchet MS" w:eastAsia="Times New Roman" w:hAnsi="Trebuchet MS"/>
        </w:rPr>
        <w:t xml:space="preserve">, </w:t>
      </w:r>
      <w:r w:rsidR="00EB726C">
        <w:rPr>
          <w:rFonts w:ascii="Trebuchet MS" w:eastAsia="Times New Roman" w:hAnsi="Trebuchet MS"/>
        </w:rPr>
        <w:t>F</w:t>
      </w:r>
      <w:r w:rsidR="00EB726C" w:rsidRPr="00D82721">
        <w:rPr>
          <w:rFonts w:ascii="Trebuchet MS" w:eastAsia="Times New Roman" w:hAnsi="Trebuchet MS"/>
        </w:rPr>
        <w:t xml:space="preserve">aculty </w:t>
      </w:r>
      <w:r w:rsidR="00D82721" w:rsidRPr="00D82721">
        <w:rPr>
          <w:rFonts w:ascii="Trebuchet MS" w:eastAsia="Times New Roman" w:hAnsi="Trebuchet MS"/>
        </w:rPr>
        <w:t xml:space="preserve">of </w:t>
      </w:r>
      <w:r w:rsidR="00EB726C">
        <w:rPr>
          <w:rFonts w:ascii="Trebuchet MS" w:eastAsia="Times New Roman" w:hAnsi="Trebuchet MS"/>
        </w:rPr>
        <w:t>H</w:t>
      </w:r>
      <w:r w:rsidR="00EB726C" w:rsidRPr="00D82721">
        <w:rPr>
          <w:rFonts w:ascii="Trebuchet MS" w:eastAsia="Times New Roman" w:hAnsi="Trebuchet MS"/>
        </w:rPr>
        <w:t xml:space="preserve">ealth </w:t>
      </w:r>
      <w:r w:rsidR="00EB726C">
        <w:rPr>
          <w:rFonts w:ascii="Trebuchet MS" w:eastAsia="Times New Roman" w:hAnsi="Trebuchet MS"/>
        </w:rPr>
        <w:t>S</w:t>
      </w:r>
      <w:r w:rsidR="00EB726C" w:rsidRPr="00D82721">
        <w:rPr>
          <w:rFonts w:ascii="Trebuchet MS" w:eastAsia="Times New Roman" w:hAnsi="Trebuchet MS"/>
        </w:rPr>
        <w:t>ciences</w:t>
      </w:r>
      <w:r w:rsidR="00D82721" w:rsidRPr="00D82721">
        <w:rPr>
          <w:rFonts w:ascii="Trebuchet MS" w:eastAsia="Times New Roman" w:hAnsi="Trebuchet MS"/>
        </w:rPr>
        <w:t xml:space="preserve">, Ben Gurion </w:t>
      </w:r>
      <w:r w:rsidR="00724EAE">
        <w:rPr>
          <w:rFonts w:ascii="Trebuchet MS" w:eastAsia="Times New Roman" w:hAnsi="Trebuchet MS"/>
        </w:rPr>
        <w:t>U</w:t>
      </w:r>
      <w:r w:rsidR="00D82721" w:rsidRPr="00D82721">
        <w:rPr>
          <w:rFonts w:ascii="Trebuchet MS" w:eastAsia="Times New Roman" w:hAnsi="Trebuchet MS"/>
        </w:rPr>
        <w:t>niversity of the Negev, Beer Sheva, Israel </w:t>
      </w:r>
    </w:p>
    <w:p w14:paraId="09285806" w14:textId="6DE08DB3" w:rsidR="00C449B1" w:rsidRPr="00380EB4" w:rsidRDefault="00EE60F2" w:rsidP="00BB3CF3">
      <w:pPr>
        <w:spacing w:after="0" w:line="360" w:lineRule="auto"/>
        <w:rPr>
          <w:rFonts w:ascii="Trebuchet MS" w:hAnsi="Trebuchet MS"/>
        </w:rPr>
      </w:pPr>
      <w:bookmarkStart w:id="0" w:name="_Hlk35176630"/>
      <w:r>
        <w:rPr>
          <w:rFonts w:ascii="Trebuchet MS" w:hAnsi="Trebuchet MS"/>
          <w:b/>
          <w:bCs/>
          <w:vertAlign w:val="superscript"/>
        </w:rPr>
        <w:t>5</w:t>
      </w:r>
      <w:r w:rsidR="00D82721">
        <w:rPr>
          <w:rFonts w:ascii="Trebuchet MS" w:hAnsi="Trebuchet MS"/>
          <w:b/>
          <w:bCs/>
          <w:vertAlign w:val="superscript"/>
        </w:rPr>
        <w:t xml:space="preserve"> </w:t>
      </w:r>
      <w:r w:rsidR="00964D7A" w:rsidRPr="00380EB4">
        <w:rPr>
          <w:rFonts w:ascii="Trebuchet MS" w:hAnsi="Trebuchet MS"/>
        </w:rPr>
        <w:t>Center for Clinical Microbiology, Division of Infection and Immunity, University College London</w:t>
      </w:r>
      <w:bookmarkEnd w:id="0"/>
      <w:r w:rsidR="00964D7A" w:rsidRPr="00380EB4">
        <w:rPr>
          <w:rFonts w:ascii="Trebuchet MS" w:hAnsi="Trebuchet MS"/>
        </w:rPr>
        <w:t>, and National Institutes of Health and Research Biomedical Research Centre, University College London Hospitals NHS Foundation Trust, London, UK.</w:t>
      </w:r>
      <w:r w:rsidR="008720BA">
        <w:rPr>
          <w:rFonts w:ascii="Trebuchet MS" w:hAnsi="Trebuchet MS"/>
        </w:rPr>
        <w:t xml:space="preserve"> </w:t>
      </w:r>
    </w:p>
    <w:p w14:paraId="6BC59B3E" w14:textId="77777777" w:rsidR="00964D7A" w:rsidRPr="00380EB4" w:rsidRDefault="00964D7A" w:rsidP="00C449B1">
      <w:pPr>
        <w:spacing w:after="0" w:line="360" w:lineRule="auto"/>
        <w:jc w:val="both"/>
        <w:rPr>
          <w:rFonts w:ascii="Trebuchet MS" w:hAnsi="Trebuchet MS"/>
        </w:rPr>
      </w:pPr>
    </w:p>
    <w:p w14:paraId="16E19B27" w14:textId="39109FDA" w:rsidR="00380EB4" w:rsidRDefault="00380EB4" w:rsidP="008720BA">
      <w:pPr>
        <w:spacing w:after="120" w:line="360" w:lineRule="auto"/>
        <w:jc w:val="both"/>
        <w:rPr>
          <w:rFonts w:ascii="Trebuchet MS" w:hAnsi="Trebuchet MS"/>
        </w:rPr>
      </w:pPr>
      <w:r w:rsidRPr="00380EB4">
        <w:rPr>
          <w:rFonts w:ascii="Trebuchet MS" w:hAnsi="Trebuchet MS"/>
          <w:b/>
          <w:bCs/>
        </w:rPr>
        <w:t>Keywords</w:t>
      </w:r>
      <w:r>
        <w:rPr>
          <w:rFonts w:ascii="Trebuchet MS" w:hAnsi="Trebuchet MS"/>
        </w:rPr>
        <w:t>: COVID-19; Diagnostics; PCR; Global health</w:t>
      </w:r>
      <w:r w:rsidR="006C7CB9">
        <w:rPr>
          <w:rFonts w:ascii="Trebuchet MS" w:hAnsi="Trebuchet MS"/>
        </w:rPr>
        <w:t xml:space="preserve">, </w:t>
      </w:r>
      <w:r w:rsidR="006C7CB9" w:rsidRPr="006C7CB9">
        <w:rPr>
          <w:rFonts w:ascii="Trebuchet MS" w:hAnsi="Trebuchet MS"/>
        </w:rPr>
        <w:t>Laboratory Developed Tests</w:t>
      </w:r>
      <w:r w:rsidR="006C7CB9">
        <w:rPr>
          <w:rFonts w:ascii="Trebuchet MS" w:hAnsi="Trebuchet MS"/>
        </w:rPr>
        <w:t>, LDT, SARS-CoV-2</w:t>
      </w:r>
      <w:r w:rsidR="00CD3908">
        <w:rPr>
          <w:rFonts w:ascii="Trebuchet MS" w:hAnsi="Trebuchet MS"/>
        </w:rPr>
        <w:t>, MERS, SARS</w:t>
      </w:r>
    </w:p>
    <w:p w14:paraId="6809E3EF" w14:textId="6AC6AB52" w:rsidR="00380EB4" w:rsidRDefault="00380EB4">
      <w:pPr>
        <w:rPr>
          <w:rFonts w:ascii="Trebuchet MS" w:hAnsi="Trebuchet MS"/>
        </w:rPr>
      </w:pPr>
      <w:r w:rsidRPr="00380EB4">
        <w:rPr>
          <w:rFonts w:ascii="Trebuchet MS" w:hAnsi="Trebuchet MS"/>
          <w:b/>
          <w:bCs/>
        </w:rPr>
        <w:t>Word count</w:t>
      </w:r>
      <w:r>
        <w:rPr>
          <w:rFonts w:ascii="Trebuchet MS" w:hAnsi="Trebuchet MS"/>
        </w:rPr>
        <w:t>:</w:t>
      </w:r>
      <w:r w:rsidR="00804D82">
        <w:rPr>
          <w:rFonts w:ascii="Trebuchet MS" w:hAnsi="Trebuchet MS"/>
        </w:rPr>
        <w:t xml:space="preserve"> </w:t>
      </w:r>
      <w:r w:rsidR="00CD3908">
        <w:rPr>
          <w:rFonts w:ascii="Trebuchet MS" w:hAnsi="Trebuchet MS"/>
        </w:rPr>
        <w:t xml:space="preserve"> </w:t>
      </w:r>
      <w:r w:rsidR="00D423CE">
        <w:rPr>
          <w:rFonts w:ascii="Trebuchet MS" w:hAnsi="Trebuchet MS"/>
        </w:rPr>
        <w:t>802</w:t>
      </w:r>
      <w:r w:rsidR="00EC2281">
        <w:rPr>
          <w:rFonts w:ascii="Trebuchet MS" w:hAnsi="Trebuchet MS"/>
        </w:rPr>
        <w:t xml:space="preserve"> words</w:t>
      </w:r>
    </w:p>
    <w:p w14:paraId="5E13DA2B" w14:textId="018F9B08" w:rsidR="000A6C9E" w:rsidRDefault="000A6C9E">
      <w:pPr>
        <w:rPr>
          <w:rFonts w:ascii="Trebuchet MS" w:hAnsi="Trebuchet MS"/>
        </w:rPr>
      </w:pPr>
      <w:r w:rsidRPr="005C10E2">
        <w:rPr>
          <w:rFonts w:ascii="Trebuchet MS" w:hAnsi="Trebuchet MS"/>
          <w:b/>
          <w:bCs/>
        </w:rPr>
        <w:t>References</w:t>
      </w:r>
      <w:r>
        <w:rPr>
          <w:rFonts w:ascii="Trebuchet MS" w:hAnsi="Trebuchet MS"/>
        </w:rPr>
        <w:t xml:space="preserve">: </w:t>
      </w:r>
      <w:r w:rsidR="00E93B94">
        <w:rPr>
          <w:rFonts w:ascii="Trebuchet MS" w:hAnsi="Trebuchet MS"/>
        </w:rPr>
        <w:t>10</w:t>
      </w:r>
    </w:p>
    <w:p w14:paraId="5E7A2D93" w14:textId="77777777" w:rsidR="00380EB4" w:rsidRDefault="00380EB4">
      <w:pPr>
        <w:rPr>
          <w:rFonts w:ascii="Trebuchet MS" w:hAnsi="Trebuchet MS"/>
        </w:rPr>
      </w:pPr>
      <w:r w:rsidRPr="00380EB4">
        <w:rPr>
          <w:rFonts w:ascii="Trebuchet MS" w:hAnsi="Trebuchet MS"/>
          <w:b/>
          <w:bCs/>
        </w:rPr>
        <w:t>Table</w:t>
      </w:r>
      <w:r>
        <w:rPr>
          <w:rFonts w:ascii="Trebuchet MS" w:hAnsi="Trebuchet MS"/>
        </w:rPr>
        <w:t>: 1</w:t>
      </w:r>
    </w:p>
    <w:p w14:paraId="103353DF" w14:textId="77777777" w:rsidR="008720BA" w:rsidRDefault="008720BA">
      <w:pPr>
        <w:rPr>
          <w:rFonts w:ascii="Trebuchet MS" w:hAnsi="Trebuchet MS"/>
        </w:rPr>
      </w:pPr>
    </w:p>
    <w:p w14:paraId="5F9995D4" w14:textId="77777777" w:rsidR="00261B40" w:rsidRDefault="008720BA" w:rsidP="00261B40">
      <w:pPr>
        <w:spacing w:after="0"/>
        <w:rPr>
          <w:rFonts w:ascii="Trebuchet MS" w:hAnsi="Trebuchet MS"/>
        </w:rPr>
      </w:pPr>
      <w:r w:rsidRPr="008720BA">
        <w:rPr>
          <w:rFonts w:ascii="Trebuchet MS" w:hAnsi="Trebuchet MS"/>
          <w:b/>
          <w:bCs/>
        </w:rPr>
        <w:t>Corresponding author</w:t>
      </w:r>
      <w:r>
        <w:rPr>
          <w:rFonts w:ascii="Trebuchet MS" w:hAnsi="Trebuchet MS"/>
        </w:rPr>
        <w:t>: Dr Jim Huggett</w:t>
      </w:r>
      <w:r w:rsidR="00261B40">
        <w:rPr>
          <w:rFonts w:ascii="Trebuchet MS" w:hAnsi="Trebuchet MS"/>
        </w:rPr>
        <w:t xml:space="preserve"> PhD.FRCP</w:t>
      </w:r>
      <w:r>
        <w:rPr>
          <w:rFonts w:ascii="Trebuchet MS" w:hAnsi="Trebuchet MS"/>
        </w:rPr>
        <w:t xml:space="preserve"> </w:t>
      </w:r>
    </w:p>
    <w:p w14:paraId="1C2541F8" w14:textId="3A3D6006" w:rsidR="008720BA" w:rsidRDefault="00715498">
      <w:pPr>
        <w:rPr>
          <w:rFonts w:ascii="Trebuchet MS" w:hAnsi="Trebuchet MS"/>
        </w:rPr>
      </w:pPr>
      <w:r w:rsidRPr="00715498">
        <w:rPr>
          <w:rFonts w:ascii="Trebuchet MS" w:hAnsi="Trebuchet MS"/>
        </w:rPr>
        <w:t xml:space="preserve">School of Biosciences &amp; Medicine, Faculty of Health &amp; Medical Sciences, University of Surrey and National Measurement Laboratory at LGC, Queens Road, Teddington, United Kingdom </w:t>
      </w:r>
      <w:r>
        <w:rPr>
          <w:rFonts w:ascii="Trebuchet MS" w:hAnsi="Trebuchet MS"/>
        </w:rPr>
        <w:t xml:space="preserve"> </w:t>
      </w:r>
      <w:r w:rsidR="008720BA">
        <w:rPr>
          <w:rFonts w:ascii="Trebuchet MS" w:hAnsi="Trebuchet MS"/>
        </w:rPr>
        <w:t xml:space="preserve">Email: </w:t>
      </w:r>
      <w:hyperlink r:id="rId8" w:history="1">
        <w:r w:rsidR="0033175A" w:rsidRPr="00E65A6B">
          <w:rPr>
            <w:rStyle w:val="Hyperlink"/>
            <w:rFonts w:ascii="Trebuchet MS" w:hAnsi="Trebuchet MS"/>
          </w:rPr>
          <w:t>j.huggett@surrey.ac.uk</w:t>
        </w:r>
      </w:hyperlink>
      <w:r w:rsidR="0033175A">
        <w:rPr>
          <w:rStyle w:val="Hyperlink"/>
          <w:rFonts w:ascii="Trebuchet MS" w:hAnsi="Trebuchet MS"/>
        </w:rPr>
        <w:t xml:space="preserve"> </w:t>
      </w:r>
    </w:p>
    <w:p w14:paraId="5C608429" w14:textId="77777777" w:rsidR="008720BA" w:rsidRPr="008720BA" w:rsidRDefault="008720BA">
      <w:pPr>
        <w:rPr>
          <w:rFonts w:ascii="Trebuchet MS" w:hAnsi="Trebuchet MS"/>
          <w:u w:val="single"/>
        </w:rPr>
      </w:pPr>
    </w:p>
    <w:p w14:paraId="08358584" w14:textId="77777777" w:rsidR="00964D7A" w:rsidRDefault="00964D7A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084FCA7C" w14:textId="048155B6" w:rsidR="00AF3832" w:rsidRPr="00C449B1" w:rsidRDefault="00D57784" w:rsidP="002113F9">
      <w:pPr>
        <w:spacing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</w:t>
      </w:r>
      <w:r w:rsidR="004D1171">
        <w:rPr>
          <w:rFonts w:ascii="Trebuchet MS" w:hAnsi="Trebuchet MS"/>
        </w:rPr>
        <w:t xml:space="preserve">s the epidemic outbreaks of novel respiratory tract infectious diseases SARS, MERS and the ongoing pandemic of </w:t>
      </w:r>
      <w:ins w:id="1" w:author="Tim McHugh" w:date="2020-04-22T22:38:00Z">
        <w:r w:rsidR="00A14ADC">
          <w:rPr>
            <w:rFonts w:ascii="Trebuchet MS" w:hAnsi="Trebuchet MS"/>
          </w:rPr>
          <w:t xml:space="preserve">the novel coronavirus-2019 </w:t>
        </w:r>
      </w:ins>
      <w:r w:rsidR="004D1171">
        <w:rPr>
          <w:rFonts w:ascii="Trebuchet MS" w:hAnsi="Trebuchet MS"/>
        </w:rPr>
        <w:t>COVID-19 have shown, the development of a</w:t>
      </w:r>
      <w:r>
        <w:rPr>
          <w:rFonts w:ascii="Trebuchet MS" w:hAnsi="Trebuchet MS"/>
        </w:rPr>
        <w:t xml:space="preserve">ccurate diagnostic tests </w:t>
      </w:r>
      <w:r w:rsidRPr="00D57784">
        <w:rPr>
          <w:rFonts w:ascii="Trebuchet MS" w:hAnsi="Trebuchet MS"/>
        </w:rPr>
        <w:t>play an important role in</w:t>
      </w:r>
      <w:r w:rsidR="003138C7">
        <w:rPr>
          <w:rFonts w:ascii="Trebuchet MS" w:hAnsi="Trebuchet MS"/>
        </w:rPr>
        <w:t xml:space="preserve"> </w:t>
      </w:r>
      <w:r w:rsidRPr="00D57784">
        <w:rPr>
          <w:rFonts w:ascii="Trebuchet MS" w:hAnsi="Trebuchet MS"/>
        </w:rPr>
        <w:t>outbreak management</w:t>
      </w:r>
      <w:r w:rsidR="00F10384">
        <w:rPr>
          <w:rFonts w:ascii="Trebuchet MS" w:hAnsi="Trebuchet MS"/>
        </w:rPr>
        <w:fldChar w:fldCharType="begin">
          <w:fldData xml:space="preserve">PEVuZE5vdGU+PENpdGU+PEF1dGhvcj5NZW1pc2g8L0F1dGhvcj48WWVhcj4yMDIwPC9ZZWFyPjxS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</w:fldData>
        </w:fldChar>
      </w:r>
      <w:r w:rsidR="00D60155">
        <w:rPr>
          <w:rFonts w:ascii="Trebuchet MS" w:hAnsi="Trebuchet MS"/>
        </w:rPr>
        <w:instrText xml:space="preserve"> ADDIN EN.CITE </w:instrText>
      </w:r>
      <w:r w:rsidR="00D60155">
        <w:rPr>
          <w:rFonts w:ascii="Trebuchet MS" w:hAnsi="Trebuchet MS"/>
        </w:rPr>
        <w:fldChar w:fldCharType="begin">
          <w:fldData xml:space="preserve">PEVuZE5vdGU+PENpdGU+PEF1dGhvcj5NZW1pc2g8L0F1dGhvcj48WWVhcj4yMDIwPC9ZZWFyPjxS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</w:fldData>
        </w:fldChar>
      </w:r>
      <w:r w:rsidR="00D60155">
        <w:rPr>
          <w:rFonts w:ascii="Trebuchet MS" w:hAnsi="Trebuchet MS"/>
        </w:rPr>
        <w:instrText xml:space="preserve"> ADDIN EN.CITE.DATA </w:instrText>
      </w:r>
      <w:r w:rsidR="00D60155">
        <w:rPr>
          <w:rFonts w:ascii="Trebuchet MS" w:hAnsi="Trebuchet MS"/>
        </w:rPr>
      </w:r>
      <w:r w:rsidR="00D60155">
        <w:rPr>
          <w:rFonts w:ascii="Trebuchet MS" w:hAnsi="Trebuchet MS"/>
        </w:rPr>
        <w:fldChar w:fldCharType="end"/>
      </w:r>
      <w:r w:rsidR="00F10384">
        <w:rPr>
          <w:rFonts w:ascii="Trebuchet MS" w:hAnsi="Trebuchet MS"/>
        </w:rPr>
      </w:r>
      <w:r w:rsidR="00F10384">
        <w:rPr>
          <w:rFonts w:ascii="Trebuchet MS" w:hAnsi="Trebuchet MS"/>
        </w:rPr>
        <w:fldChar w:fldCharType="separate"/>
      </w:r>
      <w:r w:rsidR="00D60155" w:rsidRPr="00D60155">
        <w:rPr>
          <w:rFonts w:ascii="Trebuchet MS" w:hAnsi="Trebuchet MS"/>
          <w:noProof/>
          <w:vertAlign w:val="superscript"/>
        </w:rPr>
        <w:t>1 2</w:t>
      </w:r>
      <w:r w:rsidR="00F10384">
        <w:rPr>
          <w:rFonts w:ascii="Trebuchet MS" w:hAnsi="Trebuchet MS"/>
        </w:rPr>
        <w:fldChar w:fldCharType="end"/>
      </w:r>
      <w:r w:rsidR="009258DB">
        <w:rPr>
          <w:rFonts w:ascii="Trebuchet MS" w:hAnsi="Trebuchet MS"/>
        </w:rPr>
        <w:t>.</w:t>
      </w:r>
      <w:r w:rsidR="00E62D6B">
        <w:rPr>
          <w:rFonts w:ascii="Trebuchet MS" w:hAnsi="Trebuchet MS"/>
        </w:rPr>
        <w:t xml:space="preserve"> </w:t>
      </w:r>
      <w:r w:rsidR="0071302B">
        <w:rPr>
          <w:rFonts w:ascii="Trebuchet MS" w:hAnsi="Trebuchet MS"/>
        </w:rPr>
        <w:t xml:space="preserve">Whilst </w:t>
      </w:r>
      <w:r w:rsidR="0071302B" w:rsidRPr="0071302B">
        <w:rPr>
          <w:rFonts w:ascii="Trebuchet MS" w:hAnsi="Trebuchet MS"/>
        </w:rPr>
        <w:t>serological tests</w:t>
      </w:r>
      <w:r w:rsidR="00855879">
        <w:rPr>
          <w:rFonts w:ascii="Trebuchet MS" w:hAnsi="Trebuchet MS"/>
        </w:rPr>
        <w:t xml:space="preserve"> are cheap and practical to </w:t>
      </w:r>
      <w:r w:rsidR="00EE29C1">
        <w:rPr>
          <w:rFonts w:ascii="Trebuchet MS" w:hAnsi="Trebuchet MS"/>
        </w:rPr>
        <w:t>use</w:t>
      </w:r>
      <w:r w:rsidR="00B61869">
        <w:rPr>
          <w:rFonts w:ascii="Trebuchet MS" w:hAnsi="Trebuchet MS"/>
        </w:rPr>
        <w:t>,</w:t>
      </w:r>
      <w:r w:rsidR="00EE29C1">
        <w:rPr>
          <w:rFonts w:ascii="Trebuchet MS" w:hAnsi="Trebuchet MS"/>
        </w:rPr>
        <w:t xml:space="preserve"> </w:t>
      </w:r>
      <w:r w:rsidR="00B61869" w:rsidRPr="0071302B">
        <w:rPr>
          <w:rFonts w:ascii="Trebuchet MS" w:hAnsi="Trebuchet MS"/>
        </w:rPr>
        <w:t>provid</w:t>
      </w:r>
      <w:r w:rsidR="00B61869">
        <w:rPr>
          <w:rFonts w:ascii="Trebuchet MS" w:hAnsi="Trebuchet MS"/>
        </w:rPr>
        <w:t>ing</w:t>
      </w:r>
      <w:r w:rsidR="0071302B" w:rsidRPr="0071302B">
        <w:rPr>
          <w:rFonts w:ascii="Trebuchet MS" w:hAnsi="Trebuchet MS"/>
        </w:rPr>
        <w:t xml:space="preserve"> rapid point-of-care </w:t>
      </w:r>
      <w:r w:rsidR="00B61869">
        <w:rPr>
          <w:rFonts w:ascii="Trebuchet MS" w:hAnsi="Trebuchet MS"/>
        </w:rPr>
        <w:t xml:space="preserve">tools for </w:t>
      </w:r>
      <w:r w:rsidR="00855879">
        <w:rPr>
          <w:rFonts w:ascii="Trebuchet MS" w:hAnsi="Trebuchet MS"/>
        </w:rPr>
        <w:t>screening and diagnos</w:t>
      </w:r>
      <w:r w:rsidR="00B61869">
        <w:rPr>
          <w:rFonts w:ascii="Trebuchet MS" w:hAnsi="Trebuchet MS"/>
        </w:rPr>
        <w:t>is,</w:t>
      </w:r>
      <w:r w:rsidR="00855879">
        <w:rPr>
          <w:rFonts w:ascii="Trebuchet MS" w:hAnsi="Trebuchet MS"/>
        </w:rPr>
        <w:t xml:space="preserve"> they require</w:t>
      </w:r>
      <w:r w:rsidR="0071302B" w:rsidRPr="0071302B">
        <w:rPr>
          <w:rFonts w:ascii="Trebuchet MS" w:hAnsi="Trebuchet MS"/>
        </w:rPr>
        <w:t xml:space="preserve"> further confirmatory tests.</w:t>
      </w:r>
      <w:r w:rsidR="0071302B" w:rsidRPr="0071302B">
        <w:t xml:space="preserve"> </w:t>
      </w:r>
      <w:r w:rsidR="00855879">
        <w:rPr>
          <w:rFonts w:ascii="Trebuchet MS" w:hAnsi="Trebuchet MS"/>
        </w:rPr>
        <w:t xml:space="preserve"> In addition, there is</w:t>
      </w:r>
      <w:r w:rsidR="0071302B" w:rsidRPr="0071302B">
        <w:rPr>
          <w:rFonts w:ascii="Trebuchet MS" w:hAnsi="Trebuchet MS"/>
        </w:rPr>
        <w:t xml:space="preserve"> a lag period </w:t>
      </w:r>
      <w:ins w:id="2" w:author="Tim McHugh" w:date="2020-04-22T22:34:00Z">
        <w:r w:rsidR="00A14ADC">
          <w:rPr>
            <w:rFonts w:ascii="Trebuchet MS" w:hAnsi="Trebuchet MS"/>
          </w:rPr>
          <w:t xml:space="preserve">of </w:t>
        </w:r>
      </w:ins>
      <w:r w:rsidR="00855879">
        <w:rPr>
          <w:rFonts w:ascii="Trebuchet MS" w:hAnsi="Trebuchet MS"/>
        </w:rPr>
        <w:t>5 to 14 days for virus-specific</w:t>
      </w:r>
      <w:r w:rsidR="0071302B" w:rsidRPr="0071302B">
        <w:rPr>
          <w:rFonts w:ascii="Trebuchet MS" w:hAnsi="Trebuchet MS"/>
        </w:rPr>
        <w:t xml:space="preserve"> </w:t>
      </w:r>
      <w:r w:rsidR="00855879">
        <w:rPr>
          <w:rFonts w:ascii="Trebuchet MS" w:hAnsi="Trebuchet MS"/>
        </w:rPr>
        <w:t xml:space="preserve">IgM </w:t>
      </w:r>
      <w:r w:rsidR="0071302B" w:rsidRPr="0071302B">
        <w:rPr>
          <w:rFonts w:ascii="Trebuchet MS" w:hAnsi="Trebuchet MS"/>
        </w:rPr>
        <w:t>antibodies</w:t>
      </w:r>
      <w:r w:rsidR="00855879">
        <w:rPr>
          <w:rFonts w:ascii="Trebuchet MS" w:hAnsi="Trebuchet MS"/>
        </w:rPr>
        <w:t xml:space="preserve"> to appear after infection. </w:t>
      </w:r>
      <w:del w:id="3" w:author="Tim McHugh" w:date="2020-04-22T22:34:00Z">
        <w:r w:rsidR="00855879" w:rsidDel="00A14ADC">
          <w:rPr>
            <w:rFonts w:ascii="Trebuchet MS" w:hAnsi="Trebuchet MS"/>
          </w:rPr>
          <w:delText>Thus</w:delText>
        </w:r>
      </w:del>
      <w:ins w:id="4" w:author="Tim McHugh" w:date="2020-04-22T22:34:00Z">
        <w:r w:rsidR="00A14ADC">
          <w:rPr>
            <w:rFonts w:ascii="Trebuchet MS" w:hAnsi="Trebuchet MS"/>
          </w:rPr>
          <w:t>By comparison</w:t>
        </w:r>
      </w:ins>
      <w:r w:rsidR="00EE29C1">
        <w:rPr>
          <w:rFonts w:ascii="Trebuchet MS" w:hAnsi="Trebuchet MS"/>
        </w:rPr>
        <w:t>,</w:t>
      </w:r>
      <w:r w:rsidR="00855879">
        <w:rPr>
          <w:rFonts w:ascii="Trebuchet MS" w:hAnsi="Trebuchet MS"/>
        </w:rPr>
        <w:t xml:space="preserve"> molecular based assays targeting the viral genome are more specific and </w:t>
      </w:r>
      <w:ins w:id="5" w:author="Tim McHugh" w:date="2020-04-22T22:35:00Z">
        <w:r w:rsidR="00A14ADC">
          <w:rPr>
            <w:rFonts w:ascii="Trebuchet MS" w:hAnsi="Trebuchet MS"/>
          </w:rPr>
          <w:t xml:space="preserve">as such more </w:t>
        </w:r>
      </w:ins>
      <w:r w:rsidR="00723DBF">
        <w:rPr>
          <w:rFonts w:ascii="Trebuchet MS" w:hAnsi="Trebuchet MS"/>
        </w:rPr>
        <w:t xml:space="preserve">relevant </w:t>
      </w:r>
      <w:r w:rsidR="0029636E">
        <w:rPr>
          <w:rFonts w:ascii="Trebuchet MS" w:hAnsi="Trebuchet MS"/>
        </w:rPr>
        <w:t>for</w:t>
      </w:r>
      <w:r w:rsidR="00855879">
        <w:rPr>
          <w:rFonts w:ascii="Trebuchet MS" w:hAnsi="Trebuchet MS"/>
        </w:rPr>
        <w:t xml:space="preserve"> </w:t>
      </w:r>
      <w:ins w:id="6" w:author="Tim McHugh" w:date="2020-04-22T22:35:00Z">
        <w:r w:rsidR="00A14ADC">
          <w:rPr>
            <w:rFonts w:ascii="Trebuchet MS" w:hAnsi="Trebuchet MS"/>
          </w:rPr>
          <w:t xml:space="preserve">rapid </w:t>
        </w:r>
      </w:ins>
      <w:del w:id="7" w:author="Tim McHugh" w:date="2020-04-22T22:35:00Z">
        <w:r w:rsidR="00855879" w:rsidDel="00A14ADC">
          <w:rPr>
            <w:rFonts w:ascii="Trebuchet MS" w:hAnsi="Trebuchet MS"/>
          </w:rPr>
          <w:delText xml:space="preserve">detecting </w:delText>
        </w:r>
      </w:del>
      <w:ins w:id="8" w:author="Tim McHugh" w:date="2020-04-22T22:35:00Z">
        <w:r w:rsidR="00A14ADC">
          <w:rPr>
            <w:rFonts w:ascii="Trebuchet MS" w:hAnsi="Trebuchet MS"/>
          </w:rPr>
          <w:t xml:space="preserve">detection of </w:t>
        </w:r>
      </w:ins>
      <w:r w:rsidR="00855879">
        <w:rPr>
          <w:rFonts w:ascii="Trebuchet MS" w:hAnsi="Trebuchet MS"/>
        </w:rPr>
        <w:t>new pathogens</w:t>
      </w:r>
      <w:del w:id="9" w:author="Tim McHugh" w:date="2020-04-22T22:35:00Z">
        <w:r w:rsidR="0029636E" w:rsidDel="00A14ADC">
          <w:rPr>
            <w:rFonts w:ascii="Trebuchet MS" w:hAnsi="Trebuchet MS"/>
          </w:rPr>
          <w:delText xml:space="preserve"> rapidly</w:delText>
        </w:r>
      </w:del>
      <w:r w:rsidR="00855879">
        <w:rPr>
          <w:rFonts w:ascii="Trebuchet MS" w:hAnsi="Trebuchet MS"/>
        </w:rPr>
        <w:t>.</w:t>
      </w:r>
      <w:ins w:id="10" w:author="Tim McHugh" w:date="2020-04-22T22:36:00Z">
        <w:r w:rsidR="00A14ADC">
          <w:rPr>
            <w:rFonts w:ascii="Trebuchet MS" w:hAnsi="Trebuchet MS"/>
          </w:rPr>
          <w:t xml:space="preserve"> SARS-CoV-2 is an RNA virus and so most molecular assays are based on reverse transcriptase quantitative PCR (RT-qPCR), although alternative amplification chemistries are </w:t>
        </w:r>
      </w:ins>
      <w:ins w:id="11" w:author="Tim McHugh" w:date="2020-04-22T22:38:00Z">
        <w:r w:rsidR="00A14ADC">
          <w:rPr>
            <w:rFonts w:ascii="Trebuchet MS" w:hAnsi="Trebuchet MS"/>
          </w:rPr>
          <w:t xml:space="preserve">also </w:t>
        </w:r>
      </w:ins>
      <w:ins w:id="12" w:author="Tim McHugh" w:date="2020-04-22T22:36:00Z">
        <w:r w:rsidR="00A14ADC">
          <w:rPr>
            <w:rFonts w:ascii="Trebuchet MS" w:hAnsi="Trebuchet MS"/>
          </w:rPr>
          <w:t>being used.</w:t>
        </w:r>
      </w:ins>
      <w:r w:rsidR="00855879">
        <w:rPr>
          <w:rFonts w:ascii="Trebuchet MS" w:hAnsi="Trebuchet MS"/>
        </w:rPr>
        <w:t xml:space="preserve"> </w:t>
      </w:r>
      <w:r w:rsidR="00AF3832" w:rsidRPr="00C449B1">
        <w:rPr>
          <w:rFonts w:ascii="Trebuchet MS" w:hAnsi="Trebuchet MS"/>
        </w:rPr>
        <w:t xml:space="preserve">The </w:t>
      </w:r>
      <w:r w:rsidR="00F2620E">
        <w:rPr>
          <w:rFonts w:ascii="Trebuchet MS" w:hAnsi="Trebuchet MS"/>
        </w:rPr>
        <w:t>unpre</w:t>
      </w:r>
      <w:r w:rsidR="00EB726C">
        <w:rPr>
          <w:rFonts w:ascii="Trebuchet MS" w:hAnsi="Trebuchet MS"/>
        </w:rPr>
        <w:t>cedented</w:t>
      </w:r>
      <w:r w:rsidR="00AF3832" w:rsidRPr="00C449B1">
        <w:rPr>
          <w:rFonts w:ascii="Trebuchet MS" w:hAnsi="Trebuchet MS"/>
        </w:rPr>
        <w:t xml:space="preserve"> pace </w:t>
      </w:r>
      <w:r w:rsidR="009608FD">
        <w:rPr>
          <w:rFonts w:ascii="Trebuchet MS" w:hAnsi="Trebuchet MS"/>
        </w:rPr>
        <w:t xml:space="preserve">with which </w:t>
      </w:r>
      <w:r w:rsidR="00AF3832" w:rsidRPr="00C449B1">
        <w:rPr>
          <w:rFonts w:ascii="Trebuchet MS" w:hAnsi="Trebuchet MS"/>
        </w:rPr>
        <w:t xml:space="preserve">the scientific </w:t>
      </w:r>
      <w:del w:id="13" w:author="Tim McHugh" w:date="2020-04-22T22:38:00Z">
        <w:r w:rsidR="00AF3832" w:rsidRPr="00C449B1" w:rsidDel="00A14ADC">
          <w:rPr>
            <w:rFonts w:ascii="Trebuchet MS" w:hAnsi="Trebuchet MS"/>
          </w:rPr>
          <w:delText>communit</w:delText>
        </w:r>
        <w:r w:rsidR="00426516" w:rsidDel="00A14ADC">
          <w:rPr>
            <w:rFonts w:ascii="Trebuchet MS" w:hAnsi="Trebuchet MS"/>
          </w:rPr>
          <w:delText>ies</w:delText>
        </w:r>
        <w:r w:rsidR="00AF3832" w:rsidRPr="00C449B1" w:rsidDel="00A14ADC">
          <w:rPr>
            <w:rFonts w:ascii="Trebuchet MS" w:hAnsi="Trebuchet MS"/>
          </w:rPr>
          <w:delText xml:space="preserve"> </w:delText>
        </w:r>
      </w:del>
      <w:ins w:id="14" w:author="Tim McHugh" w:date="2020-04-22T22:38:00Z">
        <w:r w:rsidR="00A14ADC" w:rsidRPr="00C449B1">
          <w:rPr>
            <w:rFonts w:ascii="Trebuchet MS" w:hAnsi="Trebuchet MS"/>
          </w:rPr>
          <w:t>communit</w:t>
        </w:r>
        <w:r w:rsidR="00A14ADC">
          <w:rPr>
            <w:rFonts w:ascii="Trebuchet MS" w:hAnsi="Trebuchet MS"/>
          </w:rPr>
          <w:t>y</w:t>
        </w:r>
        <w:r w:rsidR="00A14ADC" w:rsidRPr="00C449B1">
          <w:rPr>
            <w:rFonts w:ascii="Trebuchet MS" w:hAnsi="Trebuchet MS"/>
          </w:rPr>
          <w:t xml:space="preserve"> </w:t>
        </w:r>
      </w:ins>
      <w:del w:id="15" w:author="Tim McHugh" w:date="2020-04-22T22:38:00Z">
        <w:r w:rsidR="009608FD" w:rsidDel="00A14ADC">
          <w:rPr>
            <w:rFonts w:ascii="Trebuchet MS" w:hAnsi="Trebuchet MS"/>
          </w:rPr>
          <w:delText xml:space="preserve">have </w:delText>
        </w:r>
      </w:del>
      <w:ins w:id="16" w:author="Tim McHugh" w:date="2020-04-22T22:38:00Z">
        <w:r w:rsidR="00A14ADC">
          <w:rPr>
            <w:rFonts w:ascii="Trebuchet MS" w:hAnsi="Trebuchet MS"/>
          </w:rPr>
          <w:t xml:space="preserve">has </w:t>
        </w:r>
      </w:ins>
      <w:r w:rsidR="00AF3832" w:rsidRPr="00C449B1">
        <w:rPr>
          <w:rFonts w:ascii="Trebuchet MS" w:hAnsi="Trebuchet MS"/>
        </w:rPr>
        <w:t>respon</w:t>
      </w:r>
      <w:r w:rsidR="009608FD">
        <w:rPr>
          <w:rFonts w:ascii="Trebuchet MS" w:hAnsi="Trebuchet MS"/>
        </w:rPr>
        <w:t>ded</w:t>
      </w:r>
      <w:r w:rsidR="00AF3832" w:rsidRPr="00C449B1">
        <w:rPr>
          <w:rFonts w:ascii="Trebuchet MS" w:hAnsi="Trebuchet MS"/>
        </w:rPr>
        <w:t xml:space="preserve"> </w:t>
      </w:r>
      <w:r w:rsidR="00E62D6B">
        <w:rPr>
          <w:rFonts w:ascii="Trebuchet MS" w:hAnsi="Trebuchet MS"/>
        </w:rPr>
        <w:t xml:space="preserve">to, and collaborated </w:t>
      </w:r>
      <w:r w:rsidR="00AF3832" w:rsidRPr="00C449B1">
        <w:rPr>
          <w:rFonts w:ascii="Trebuchet MS" w:hAnsi="Trebuchet MS"/>
        </w:rPr>
        <w:t>to</w:t>
      </w:r>
      <w:r w:rsidR="00E62D6B">
        <w:rPr>
          <w:rFonts w:ascii="Trebuchet MS" w:hAnsi="Trebuchet MS"/>
        </w:rPr>
        <w:t>gether on</w:t>
      </w:r>
      <w:r w:rsidR="00CD3908">
        <w:rPr>
          <w:rFonts w:ascii="Trebuchet MS" w:hAnsi="Trebuchet MS"/>
        </w:rPr>
        <w:t>,</w:t>
      </w:r>
      <w:r w:rsidR="00AF3832" w:rsidRPr="00C449B1">
        <w:rPr>
          <w:rFonts w:ascii="Trebuchet MS" w:hAnsi="Trebuchet MS"/>
        </w:rPr>
        <w:t xml:space="preserve"> </w:t>
      </w:r>
      <w:del w:id="17" w:author="Tim McHugh" w:date="2020-04-22T22:38:00Z">
        <w:r w:rsidR="002113F9" w:rsidDel="00A14ADC">
          <w:rPr>
            <w:rFonts w:ascii="Trebuchet MS" w:hAnsi="Trebuchet MS"/>
          </w:rPr>
          <w:delText>the novel coronavirus-2019 (</w:delText>
        </w:r>
      </w:del>
      <w:r w:rsidR="002113F9">
        <w:rPr>
          <w:rFonts w:ascii="Trebuchet MS" w:hAnsi="Trebuchet MS"/>
        </w:rPr>
        <w:t>COVID-19</w:t>
      </w:r>
      <w:del w:id="18" w:author="Tim McHugh" w:date="2020-04-22T22:38:00Z">
        <w:r w:rsidR="002113F9" w:rsidDel="00A14ADC">
          <w:rPr>
            <w:rFonts w:ascii="Trebuchet MS" w:hAnsi="Trebuchet MS"/>
          </w:rPr>
          <w:delText>)</w:delText>
        </w:r>
      </w:del>
      <w:r w:rsidR="002113F9">
        <w:rPr>
          <w:rFonts w:ascii="Trebuchet MS" w:hAnsi="Trebuchet MS"/>
        </w:rPr>
        <w:t xml:space="preserve"> pandemic</w:t>
      </w:r>
      <w:r w:rsidR="00B61869">
        <w:rPr>
          <w:rFonts w:ascii="Trebuchet MS" w:hAnsi="Trebuchet MS"/>
          <w:vertAlign w:val="superscript"/>
        </w:rPr>
        <w:fldChar w:fldCharType="begin"/>
      </w:r>
      <w:r w:rsidR="00B61869">
        <w:rPr>
          <w:rFonts w:ascii="Trebuchet MS" w:hAnsi="Trebuchet MS"/>
          <w:vertAlign w:val="superscript"/>
        </w:rPr>
        <w:instrText xml:space="preserve"> ADDIN EN.CITE &lt;EndNote&gt;&lt;Cite&gt;&lt;Author&gt;Ghebreyesus&lt;/Author&gt;&lt;Year&gt;2020&lt;/Year&gt;&lt;RecNum&gt;1&lt;/RecNum&gt;&lt;DisplayText&gt;&lt;style face="superscript"&gt;3&lt;/style&gt;&lt;/DisplayText&gt;&lt;record&gt;&lt;rec-number&gt;1&lt;/rec-number&gt;&lt;foreign-keys&gt;&lt;key app="EN" db-id="5a259ppdha9waiextp6pew2ep2zawsdrfrza" timestamp="1583857050"&gt;1&lt;/key&gt;&lt;/foreign-keys&gt;&lt;ref-type name="Journal Article"&gt;17&lt;/ref-type&gt;&lt;contributors&gt;&lt;authors&gt;&lt;author&gt;Ghebreyesus, T. A.&lt;/author&gt;&lt;author&gt;Swaminathan, S.&lt;/author&gt;&lt;/authors&gt;&lt;/contributors&gt;&lt;auth-address&gt;World Health Organization, 1211 Geneva, Switzerland. Electronic address: DGOffice@who.int.&amp;#xD;World Health Organization, 1211 Geneva, Switzerland.&lt;/auth-address&gt;&lt;titles&gt;&lt;title&gt;Scientists are sprinting to outpace the novel coronavirus&lt;/title&gt;&lt;secondary-title&gt;Lancet&lt;/secondary-title&gt;&lt;/titles&gt;&lt;periodical&gt;&lt;full-title&gt;Lancet&lt;/full-title&gt;&lt;/periodical&gt;&lt;pages&gt;762-764&lt;/pages&gt;&lt;volume&gt;395&lt;/volume&gt;&lt;number&gt;10226&lt;/number&gt;&lt;edition&gt;2020/02/28&lt;/edition&gt;&lt;dates&gt;&lt;year&gt;2020&lt;/year&gt;&lt;pub-dates&gt;&lt;date&gt;Mar 7&lt;/date&gt;&lt;/pub-dates&gt;&lt;/dates&gt;&lt;isbn&gt;1474-547X (Electronic)&amp;#xD;0140-6736 (Linking)&lt;/isbn&gt;&lt;accession-num&gt;32105610&lt;/accession-num&gt;&lt;urls&gt;&lt;related-urls&gt;&lt;url&gt;https://www.ncbi.nlm.nih.gov/pubmed/32105610&lt;/url&gt;&lt;/related-urls&gt;&lt;/urls&gt;&lt;electronic-resource-num&gt;10.1016/S0140-6736(20)30420-7&lt;/electronic-resource-num&gt;&lt;/record&gt;&lt;/Cite&gt;&lt;/EndNote&gt;</w:instrText>
      </w:r>
      <w:r w:rsidR="00B61869">
        <w:rPr>
          <w:rFonts w:ascii="Trebuchet MS" w:hAnsi="Trebuchet MS"/>
          <w:vertAlign w:val="superscript"/>
        </w:rPr>
        <w:fldChar w:fldCharType="separate"/>
      </w:r>
      <w:r w:rsidR="00B61869">
        <w:rPr>
          <w:rFonts w:ascii="Trebuchet MS" w:hAnsi="Trebuchet MS"/>
          <w:noProof/>
          <w:vertAlign w:val="superscript"/>
        </w:rPr>
        <w:t>3</w:t>
      </w:r>
      <w:r w:rsidR="00B61869">
        <w:rPr>
          <w:rFonts w:ascii="Trebuchet MS" w:hAnsi="Trebuchet MS"/>
          <w:vertAlign w:val="superscript"/>
        </w:rPr>
        <w:fldChar w:fldCharType="end"/>
      </w:r>
      <w:r w:rsidR="00AF3832" w:rsidRPr="00C449B1">
        <w:rPr>
          <w:rFonts w:ascii="Trebuchet MS" w:hAnsi="Trebuchet MS"/>
        </w:rPr>
        <w:t xml:space="preserve"> </w:t>
      </w:r>
      <w:r w:rsidR="00CD3908">
        <w:rPr>
          <w:rFonts w:ascii="Trebuchet MS" w:hAnsi="Trebuchet MS"/>
        </w:rPr>
        <w:t>is reflected by</w:t>
      </w:r>
      <w:r w:rsidR="00E62D6B">
        <w:rPr>
          <w:rFonts w:ascii="Trebuchet MS" w:hAnsi="Trebuchet MS"/>
        </w:rPr>
        <w:t xml:space="preserve"> </w:t>
      </w:r>
      <w:r w:rsidR="00AF3832" w:rsidRPr="00C449B1">
        <w:rPr>
          <w:rFonts w:ascii="Trebuchet MS" w:hAnsi="Trebuchet MS"/>
        </w:rPr>
        <w:t>the rapid development</w:t>
      </w:r>
      <w:r w:rsidR="00972D71">
        <w:rPr>
          <w:rFonts w:ascii="Trebuchet MS" w:hAnsi="Trebuchet MS"/>
        </w:rPr>
        <w:t xml:space="preserve">, </w:t>
      </w:r>
      <w:r w:rsidR="002113F9">
        <w:rPr>
          <w:rFonts w:ascii="Trebuchet MS" w:hAnsi="Trebuchet MS"/>
        </w:rPr>
        <w:t>roll</w:t>
      </w:r>
      <w:r w:rsidR="00AB4377">
        <w:rPr>
          <w:rFonts w:ascii="Trebuchet MS" w:hAnsi="Trebuchet MS"/>
        </w:rPr>
        <w:t xml:space="preserve"> </w:t>
      </w:r>
      <w:r w:rsidR="002113F9">
        <w:rPr>
          <w:rFonts w:ascii="Trebuchet MS" w:hAnsi="Trebuchet MS"/>
        </w:rPr>
        <w:t>out</w:t>
      </w:r>
      <w:r w:rsidR="00AF3832" w:rsidRPr="00C449B1">
        <w:rPr>
          <w:rFonts w:ascii="Trebuchet MS" w:hAnsi="Trebuchet MS"/>
        </w:rPr>
        <w:t xml:space="preserve"> of </w:t>
      </w:r>
      <w:ins w:id="19" w:author="Tim McHugh" w:date="2020-04-22T22:39:00Z">
        <w:r w:rsidR="00A14ADC">
          <w:rPr>
            <w:rFonts w:ascii="Trebuchet MS" w:hAnsi="Trebuchet MS"/>
          </w:rPr>
          <w:t xml:space="preserve">in-house </w:t>
        </w:r>
      </w:ins>
      <w:del w:id="20" w:author="Tim McHugh" w:date="2020-04-22T22:39:00Z">
        <w:r w:rsidR="00E62D6B" w:rsidRPr="00E62D6B" w:rsidDel="00A14ADC">
          <w:rPr>
            <w:rFonts w:ascii="Trebuchet MS" w:hAnsi="Trebuchet MS"/>
          </w:rPr>
          <w:delText>‘</w:delText>
        </w:r>
      </w:del>
      <w:r w:rsidR="00E62D6B" w:rsidRPr="00E62D6B">
        <w:rPr>
          <w:rFonts w:ascii="Trebuchet MS" w:hAnsi="Trebuchet MS"/>
        </w:rPr>
        <w:t>laboratory developed tests</w:t>
      </w:r>
      <w:del w:id="21" w:author="Tim McHugh" w:date="2020-04-22T22:39:00Z">
        <w:r w:rsidR="00CD3908" w:rsidDel="00A14ADC">
          <w:rPr>
            <w:rFonts w:ascii="Trebuchet MS" w:hAnsi="Trebuchet MS"/>
          </w:rPr>
          <w:delText>’</w:delText>
        </w:r>
        <w:r w:rsidR="00E62D6B" w:rsidRPr="00E62D6B" w:rsidDel="00A14ADC">
          <w:rPr>
            <w:rFonts w:ascii="Trebuchet MS" w:hAnsi="Trebuchet MS"/>
          </w:rPr>
          <w:delText xml:space="preserve"> (LDTs)</w:delText>
        </w:r>
      </w:del>
      <w:r w:rsidR="00E62D6B">
        <w:rPr>
          <w:rFonts w:ascii="Trebuchet MS" w:hAnsi="Trebuchet MS"/>
        </w:rPr>
        <w:t xml:space="preserve"> </w:t>
      </w:r>
      <w:r w:rsidR="00B61869">
        <w:rPr>
          <w:rFonts w:ascii="Trebuchet MS" w:hAnsi="Trebuchet MS"/>
        </w:rPr>
        <w:t xml:space="preserve">and subsequently </w:t>
      </w:r>
      <w:ins w:id="22" w:author="Tim McHugh" w:date="2020-04-22T22:39:00Z">
        <w:r w:rsidR="00A14ADC">
          <w:rPr>
            <w:rFonts w:ascii="Trebuchet MS" w:hAnsi="Trebuchet MS"/>
          </w:rPr>
          <w:t xml:space="preserve">high throughput </w:t>
        </w:r>
      </w:ins>
      <w:r w:rsidR="00B61869">
        <w:rPr>
          <w:rFonts w:ascii="Trebuchet MS" w:hAnsi="Trebuchet MS"/>
        </w:rPr>
        <w:t>commercial diagnostic solutions</w:t>
      </w:r>
      <w:del w:id="23" w:author="Tim McHugh" w:date="2020-04-22T22:40:00Z">
        <w:r w:rsidR="00B61869" w:rsidDel="00A14ADC">
          <w:rPr>
            <w:rFonts w:ascii="Trebuchet MS" w:hAnsi="Trebuchet MS"/>
          </w:rPr>
          <w:delText xml:space="preserve"> applying </w:delText>
        </w:r>
        <w:r w:rsidR="00804D82" w:rsidDel="00A14ADC">
          <w:rPr>
            <w:rFonts w:ascii="Trebuchet MS" w:hAnsi="Trebuchet MS"/>
          </w:rPr>
          <w:delText xml:space="preserve">molecular </w:delText>
        </w:r>
        <w:r w:rsidR="00AF3832" w:rsidRPr="00C449B1" w:rsidDel="00A14ADC">
          <w:rPr>
            <w:rFonts w:ascii="Trebuchet MS" w:hAnsi="Trebuchet MS"/>
          </w:rPr>
          <w:delText xml:space="preserve">assays </w:delText>
        </w:r>
        <w:r w:rsidR="00E62D6B" w:rsidDel="00A14ADC">
          <w:rPr>
            <w:rFonts w:ascii="Trebuchet MS" w:hAnsi="Trebuchet MS"/>
          </w:rPr>
          <w:delText>which</w:delText>
        </w:r>
        <w:r w:rsidR="00AF3832" w:rsidRPr="00C449B1" w:rsidDel="00A14ADC">
          <w:rPr>
            <w:rFonts w:ascii="Trebuchet MS" w:hAnsi="Trebuchet MS"/>
          </w:rPr>
          <w:delText xml:space="preserve"> identify the presence of </w:delText>
        </w:r>
        <w:r w:rsidR="002113F9" w:rsidDel="00A14ADC">
          <w:rPr>
            <w:rFonts w:ascii="Trebuchet MS" w:hAnsi="Trebuchet MS"/>
          </w:rPr>
          <w:delText>SARS-CoV-2</w:delText>
        </w:r>
        <w:r w:rsidR="00AF3832" w:rsidRPr="00C449B1" w:rsidDel="00A14ADC">
          <w:rPr>
            <w:rFonts w:ascii="Trebuchet MS" w:hAnsi="Trebuchet MS"/>
          </w:rPr>
          <w:delText xml:space="preserve"> RNA</w:delText>
        </w:r>
      </w:del>
      <w:r w:rsidR="00B267BD">
        <w:rPr>
          <w:rFonts w:ascii="Trebuchet MS" w:hAnsi="Trebuchet MS"/>
        </w:rPr>
        <w:t xml:space="preserve"> </w:t>
      </w:r>
      <w:r w:rsidR="00B267BD">
        <w:rPr>
          <w:rFonts w:ascii="Trebuchet MS" w:hAnsi="Trebuchet MS"/>
        </w:rPr>
        <w:fldChar w:fldCharType="begin"/>
      </w:r>
      <w:r w:rsidR="00D60155">
        <w:rPr>
          <w:rFonts w:ascii="Trebuchet MS" w:hAnsi="Trebuchet MS"/>
        </w:rPr>
        <w:instrText xml:space="preserve"> ADDIN EN.CITE &lt;EndNote&gt;&lt;Cite&gt;&lt;Author&gt;WHO&lt;/Author&gt;&lt;Year&gt;2020&lt;/Year&gt;&lt;RecNum&gt;2&lt;/RecNum&gt;&lt;DisplayText&gt;&lt;style face="superscript"&gt;4 5&lt;/style&gt;&lt;/DisplayText&gt;&lt;record&gt;&lt;rec-number&gt;2&lt;/rec-number&gt;&lt;foreign-keys&gt;&lt;key app="EN" db-id="5a259ppdha9waiextp6pew2ep2zawsdrfrza" timestamp="1583857620"&gt;2&lt;/key&gt;&lt;/foreign-keys&gt;&lt;ref-type name="Web Page"&gt;12&lt;/ref-type&gt;&lt;contributors&gt;&lt;authors&gt;&lt;author&gt;WHO&lt;/author&gt;&lt;/authors&gt;&lt;/contributors&gt;&lt;titles&gt;&lt;title&gt;Coronavirus disease (COVID-19) technical guidance: Laboratory testing for 2019-nCoV in humans&lt;/title&gt;&lt;/titles&gt;&lt;dates&gt;&lt;year&gt;2020&lt;/year&gt;&lt;/dates&gt;&lt;urls&gt;&lt;related-urls&gt;&lt;url&gt;https://www.who.int/emergencies/diseases/novel-coronavirus-2019/technical-guidance/laboratory-guidance&lt;/url&gt;&lt;/related-urls&gt;&lt;/urls&gt;&lt;/record&gt;&lt;/Cite&gt;&lt;Cite&gt;&lt;Author&gt;WHO&lt;/Author&gt;&lt;Year&gt;2020&lt;/Year&gt;&lt;RecNum&gt;10&lt;/RecNum&gt;&lt;record&gt;&lt;rec-number&gt;10&lt;/rec-number&gt;&lt;foreign-keys&gt;&lt;key app="EN" db-id="5a259ppdha9waiextp6pew2ep2zawsdrfrza" timestamp="1584867201"&gt;10&lt;/key&gt;&lt;/foreign-keys&gt;&lt;ref-type name="Journal Article"&gt;17&lt;/ref-type&gt;&lt;contributors&gt;&lt;authors&gt;&lt;author&gt;WHO&lt;/author&gt;&lt;/authors&gt;&lt;/contributors&gt;&lt;titles&gt;&lt;title&gt;Laboratory testing for coronavirus disease (COVID-19) in suspected human cases. WHO/COVID-19/laboratory/2020.5. https://www.who.int/publications-detail/laboratory-testing-for-2019-novel-coronavirus-in-suspected-human-cases-20200117&lt;/title&gt;&lt;/titles&gt;&lt;dates&gt;&lt;year&gt;2020&lt;/year&gt;&lt;/dates&gt;&lt;urls&gt;&lt;related-urls&gt;&lt;url&gt;https://www.who.int/publications-detail/laboratory-testing-for-2019-novel-coronavirus-in-suspected-human-cases-20200117&lt;/url&gt;&lt;/related-urls&gt;&lt;/urls&gt;&lt;/record&gt;&lt;/Cite&gt;&lt;/EndNote&gt;</w:instrText>
      </w:r>
      <w:r w:rsidR="00B267BD">
        <w:rPr>
          <w:rFonts w:ascii="Trebuchet MS" w:hAnsi="Trebuchet MS"/>
        </w:rPr>
        <w:fldChar w:fldCharType="separate"/>
      </w:r>
      <w:r w:rsidR="00D60155" w:rsidRPr="00D60155">
        <w:rPr>
          <w:rFonts w:ascii="Trebuchet MS" w:hAnsi="Trebuchet MS"/>
          <w:noProof/>
          <w:vertAlign w:val="superscript"/>
        </w:rPr>
        <w:t>4 5</w:t>
      </w:r>
      <w:r w:rsidR="00B267BD">
        <w:rPr>
          <w:rFonts w:ascii="Trebuchet MS" w:hAnsi="Trebuchet MS"/>
        </w:rPr>
        <w:fldChar w:fldCharType="end"/>
      </w:r>
      <w:r w:rsidR="009258DB">
        <w:rPr>
          <w:rFonts w:ascii="Trebuchet MS" w:hAnsi="Trebuchet MS"/>
        </w:rPr>
        <w:t>.</w:t>
      </w:r>
      <w:r w:rsidR="00F10384">
        <w:rPr>
          <w:rFonts w:ascii="Trebuchet MS" w:hAnsi="Trebuchet MS"/>
        </w:rPr>
        <w:t xml:space="preserve"> </w:t>
      </w:r>
      <w:r w:rsidR="00AF3832" w:rsidRPr="00C449B1">
        <w:rPr>
          <w:rFonts w:ascii="Trebuchet MS" w:hAnsi="Trebuchet MS"/>
        </w:rPr>
        <w:t xml:space="preserve">Without </w:t>
      </w:r>
      <w:ins w:id="24" w:author="Tim McHugh" w:date="2020-04-22T22:40:00Z">
        <w:r w:rsidR="00A14ADC">
          <w:rPr>
            <w:rFonts w:ascii="Trebuchet MS" w:hAnsi="Trebuchet MS"/>
          </w:rPr>
          <w:t xml:space="preserve">bespoke in-house laboratory solutions </w:t>
        </w:r>
      </w:ins>
      <w:del w:id="25" w:author="Tim McHugh" w:date="2020-04-22T22:40:00Z">
        <w:r w:rsidR="00643990" w:rsidDel="00A14ADC">
          <w:rPr>
            <w:rFonts w:ascii="Trebuchet MS" w:hAnsi="Trebuchet MS"/>
          </w:rPr>
          <w:delText>the</w:delText>
        </w:r>
        <w:r w:rsidR="009608FD" w:rsidDel="00A14ADC">
          <w:rPr>
            <w:rFonts w:ascii="Trebuchet MS" w:hAnsi="Trebuchet MS"/>
          </w:rPr>
          <w:delText>m</w:delText>
        </w:r>
        <w:r w:rsidR="002113F9" w:rsidDel="00A14ADC">
          <w:rPr>
            <w:rFonts w:ascii="Trebuchet MS" w:hAnsi="Trebuchet MS"/>
          </w:rPr>
          <w:delText xml:space="preserve"> </w:delText>
        </w:r>
      </w:del>
      <w:r w:rsidR="00AF3832" w:rsidRPr="00C449B1">
        <w:rPr>
          <w:rFonts w:ascii="Trebuchet MS" w:hAnsi="Trebuchet MS"/>
        </w:rPr>
        <w:t xml:space="preserve">it is difficult to </w:t>
      </w:r>
      <w:r w:rsidR="00631A95">
        <w:rPr>
          <w:rFonts w:ascii="Trebuchet MS" w:hAnsi="Trebuchet MS"/>
        </w:rPr>
        <w:t>envisage</w:t>
      </w:r>
      <w:r w:rsidR="00AF3832" w:rsidRPr="00C449B1">
        <w:rPr>
          <w:rFonts w:ascii="Trebuchet MS" w:hAnsi="Trebuchet MS"/>
        </w:rPr>
        <w:t xml:space="preserve"> how the world </w:t>
      </w:r>
      <w:r w:rsidR="00CD3908">
        <w:rPr>
          <w:rFonts w:ascii="Trebuchet MS" w:hAnsi="Trebuchet MS"/>
        </w:rPr>
        <w:t>could</w:t>
      </w:r>
      <w:r w:rsidR="00AF3832" w:rsidRPr="00C449B1">
        <w:rPr>
          <w:rFonts w:ascii="Trebuchet MS" w:hAnsi="Trebuchet MS"/>
        </w:rPr>
        <w:t xml:space="preserve"> have responded </w:t>
      </w:r>
      <w:del w:id="26" w:author="Tim McHugh" w:date="2020-04-22T22:41:00Z">
        <w:r w:rsidR="00AF3832" w:rsidRPr="00C449B1" w:rsidDel="00A14ADC">
          <w:rPr>
            <w:rFonts w:ascii="Trebuchet MS" w:hAnsi="Trebuchet MS"/>
          </w:rPr>
          <w:delText xml:space="preserve">as </w:delText>
        </w:r>
      </w:del>
      <w:ins w:id="27" w:author="Tim McHugh" w:date="2020-04-22T22:41:00Z">
        <w:r w:rsidR="00A14ADC">
          <w:rPr>
            <w:rFonts w:ascii="Trebuchet MS" w:hAnsi="Trebuchet MS"/>
          </w:rPr>
          <w:t>so</w:t>
        </w:r>
        <w:r w:rsidR="00A14ADC" w:rsidRPr="00C449B1">
          <w:rPr>
            <w:rFonts w:ascii="Trebuchet MS" w:hAnsi="Trebuchet MS"/>
          </w:rPr>
          <w:t xml:space="preserve"> </w:t>
        </w:r>
      </w:ins>
      <w:r w:rsidR="00AF3832" w:rsidRPr="00C449B1">
        <w:rPr>
          <w:rFonts w:ascii="Trebuchet MS" w:hAnsi="Trebuchet MS"/>
        </w:rPr>
        <w:t xml:space="preserve">quickly </w:t>
      </w:r>
      <w:r w:rsidR="002113F9">
        <w:rPr>
          <w:rFonts w:ascii="Trebuchet MS" w:hAnsi="Trebuchet MS"/>
        </w:rPr>
        <w:t xml:space="preserve">to detect and manage </w:t>
      </w:r>
      <w:r w:rsidR="00237EFA">
        <w:rPr>
          <w:rFonts w:ascii="Trebuchet MS" w:hAnsi="Trebuchet MS"/>
        </w:rPr>
        <w:t>patients and</w:t>
      </w:r>
      <w:ins w:id="28" w:author="Tim McHugh" w:date="2020-04-22T22:41:00Z">
        <w:r w:rsidR="00A14ADC">
          <w:rPr>
            <w:rFonts w:ascii="Trebuchet MS" w:hAnsi="Trebuchet MS"/>
          </w:rPr>
          <w:t xml:space="preserve"> begin to</w:t>
        </w:r>
      </w:ins>
      <w:r w:rsidR="002113F9">
        <w:rPr>
          <w:rFonts w:ascii="Trebuchet MS" w:hAnsi="Trebuchet MS"/>
        </w:rPr>
        <w:t xml:space="preserve"> </w:t>
      </w:r>
      <w:r w:rsidR="00AB4377">
        <w:rPr>
          <w:rFonts w:ascii="Trebuchet MS" w:hAnsi="Trebuchet MS"/>
        </w:rPr>
        <w:t xml:space="preserve">identify </w:t>
      </w:r>
      <w:r w:rsidR="002113F9">
        <w:rPr>
          <w:rFonts w:ascii="Trebuchet MS" w:hAnsi="Trebuchet MS"/>
        </w:rPr>
        <w:t xml:space="preserve">clinical and epidemiological </w:t>
      </w:r>
      <w:del w:id="29" w:author="Tim McHugh" w:date="2020-04-22T22:41:00Z">
        <w:r w:rsidR="002113F9" w:rsidDel="00A14ADC">
          <w:rPr>
            <w:rFonts w:ascii="Trebuchet MS" w:hAnsi="Trebuchet MS"/>
          </w:rPr>
          <w:delText xml:space="preserve">aspects </w:delText>
        </w:r>
      </w:del>
      <w:ins w:id="30" w:author="Tim McHugh" w:date="2020-04-22T22:41:00Z">
        <w:r w:rsidR="00A14ADC">
          <w:rPr>
            <w:rFonts w:ascii="Trebuchet MS" w:hAnsi="Trebuchet MS"/>
          </w:rPr>
          <w:t xml:space="preserve">characteristics </w:t>
        </w:r>
      </w:ins>
      <w:r w:rsidR="002113F9">
        <w:rPr>
          <w:rFonts w:ascii="Trebuchet MS" w:hAnsi="Trebuchet MS"/>
        </w:rPr>
        <w:t>of the COVID-19 pandemic</w:t>
      </w:r>
      <w:r w:rsidR="00AF3832" w:rsidRPr="00C449B1">
        <w:rPr>
          <w:rFonts w:ascii="Trebuchet MS" w:hAnsi="Trebuchet MS"/>
        </w:rPr>
        <w:t xml:space="preserve">. </w:t>
      </w:r>
    </w:p>
    <w:p w14:paraId="7817ACFE" w14:textId="60307680" w:rsidR="00AF3832" w:rsidRPr="00C449B1" w:rsidRDefault="00AF3832" w:rsidP="002662A1">
      <w:pPr>
        <w:spacing w:after="120" w:line="360" w:lineRule="auto"/>
        <w:jc w:val="both"/>
        <w:rPr>
          <w:rFonts w:ascii="Trebuchet MS" w:hAnsi="Trebuchet MS"/>
        </w:rPr>
      </w:pPr>
      <w:del w:id="31" w:author="Tim McHugh" w:date="2020-04-22T22:41:00Z">
        <w:r w:rsidRPr="00C449B1" w:rsidDel="00A14ADC">
          <w:rPr>
            <w:rFonts w:ascii="Trebuchet MS" w:hAnsi="Trebuchet MS"/>
          </w:rPr>
          <w:delText xml:space="preserve">Molecular </w:delText>
        </w:r>
        <w:r w:rsidR="00E742B6" w:rsidDel="00A14ADC">
          <w:rPr>
            <w:rFonts w:ascii="Trebuchet MS" w:hAnsi="Trebuchet MS"/>
          </w:rPr>
          <w:delText xml:space="preserve">PCR based </w:delText>
        </w:r>
        <w:r w:rsidRPr="00C449B1" w:rsidDel="00A14ADC">
          <w:rPr>
            <w:rFonts w:ascii="Trebuchet MS" w:hAnsi="Trebuchet MS"/>
          </w:rPr>
          <w:delText>LDTs</w:delText>
        </w:r>
      </w:del>
      <w:ins w:id="32" w:author="Tim McHugh" w:date="2020-04-22T22:41:00Z">
        <w:r w:rsidR="00A14ADC">
          <w:rPr>
            <w:rFonts w:ascii="Trebuchet MS" w:hAnsi="Trebuchet MS"/>
          </w:rPr>
          <w:t>Rapidly developed in-house PCR based assays</w:t>
        </w:r>
      </w:ins>
      <w:r w:rsidRPr="00C449B1">
        <w:rPr>
          <w:rFonts w:ascii="Trebuchet MS" w:hAnsi="Trebuchet MS"/>
        </w:rPr>
        <w:t xml:space="preserve"> play a fundamental role </w:t>
      </w:r>
      <w:r w:rsidR="00BB3CF3">
        <w:rPr>
          <w:rFonts w:ascii="Trebuchet MS" w:hAnsi="Trebuchet MS"/>
        </w:rPr>
        <w:t>in identification of</w:t>
      </w:r>
      <w:r w:rsidRPr="00C449B1">
        <w:rPr>
          <w:rFonts w:ascii="Trebuchet MS" w:hAnsi="Trebuchet MS"/>
        </w:rPr>
        <w:t xml:space="preserve"> </w:t>
      </w:r>
      <w:r w:rsidR="002113F9">
        <w:rPr>
          <w:rFonts w:ascii="Trebuchet MS" w:hAnsi="Trebuchet MS"/>
        </w:rPr>
        <w:t xml:space="preserve">new </w:t>
      </w:r>
      <w:r w:rsidRPr="00C449B1">
        <w:rPr>
          <w:rFonts w:ascii="Trebuchet MS" w:hAnsi="Trebuchet MS"/>
        </w:rPr>
        <w:t>diseases</w:t>
      </w:r>
      <w:r w:rsidR="002113F9">
        <w:rPr>
          <w:rFonts w:ascii="Trebuchet MS" w:hAnsi="Trebuchet MS"/>
        </w:rPr>
        <w:t xml:space="preserve"> which are</w:t>
      </w:r>
      <w:r w:rsidRPr="00C449B1">
        <w:rPr>
          <w:rFonts w:ascii="Trebuchet MS" w:hAnsi="Trebuchet MS"/>
        </w:rPr>
        <w:t xml:space="preserve"> not catered for by </w:t>
      </w:r>
      <w:r w:rsidR="00BB3CF3">
        <w:rPr>
          <w:rFonts w:ascii="Trebuchet MS" w:hAnsi="Trebuchet MS"/>
        </w:rPr>
        <w:t xml:space="preserve">available </w:t>
      </w:r>
      <w:r w:rsidRPr="00C449B1">
        <w:rPr>
          <w:rFonts w:ascii="Trebuchet MS" w:hAnsi="Trebuchet MS"/>
        </w:rPr>
        <w:t>commercial</w:t>
      </w:r>
      <w:r w:rsidR="002113F9">
        <w:rPr>
          <w:rFonts w:ascii="Trebuchet MS" w:hAnsi="Trebuchet MS"/>
        </w:rPr>
        <w:t xml:space="preserve"> </w:t>
      </w:r>
      <w:r w:rsidR="00BB3CF3">
        <w:rPr>
          <w:rFonts w:ascii="Trebuchet MS" w:hAnsi="Trebuchet MS"/>
        </w:rPr>
        <w:t xml:space="preserve">diagnostic platforms </w:t>
      </w:r>
      <w:del w:id="33" w:author="Tim McHugh" w:date="2020-04-22T22:42:00Z">
        <w:r w:rsidR="00BB3CF3" w:rsidDel="00A14ADC">
          <w:rPr>
            <w:rFonts w:ascii="Trebuchet MS" w:hAnsi="Trebuchet MS"/>
          </w:rPr>
          <w:delText>used in points of healt</w:delText>
        </w:r>
        <w:r w:rsidR="00E742B6" w:rsidDel="00A14ADC">
          <w:rPr>
            <w:rFonts w:ascii="Trebuchet MS" w:hAnsi="Trebuchet MS"/>
          </w:rPr>
          <w:delText>h</w:delText>
        </w:r>
        <w:r w:rsidR="00BB3CF3" w:rsidDel="00A14ADC">
          <w:rPr>
            <w:rFonts w:ascii="Trebuchet MS" w:hAnsi="Trebuchet MS"/>
          </w:rPr>
          <w:delText>care</w:delText>
        </w:r>
      </w:del>
      <w:ins w:id="34" w:author="Tim McHugh" w:date="2020-04-22T22:42:00Z">
        <w:r w:rsidR="00A14ADC">
          <w:rPr>
            <w:rFonts w:ascii="Trebuchet MS" w:hAnsi="Trebuchet MS"/>
          </w:rPr>
          <w:t>that currently underpin health service laboratories</w:t>
        </w:r>
      </w:ins>
      <w:r w:rsidRPr="00C449B1">
        <w:rPr>
          <w:rFonts w:ascii="Trebuchet MS" w:hAnsi="Trebuchet MS"/>
        </w:rPr>
        <w:t xml:space="preserve">. They also serve as a reference for confirmation of results </w:t>
      </w:r>
      <w:r w:rsidR="00BB3CF3">
        <w:rPr>
          <w:rFonts w:ascii="Trebuchet MS" w:hAnsi="Trebuchet MS"/>
        </w:rPr>
        <w:t>from</w:t>
      </w:r>
      <w:r w:rsidRPr="00C449B1">
        <w:rPr>
          <w:rFonts w:ascii="Trebuchet MS" w:hAnsi="Trebuchet MS"/>
        </w:rPr>
        <w:t xml:space="preserve"> other assays and as </w:t>
      </w:r>
      <w:ins w:id="35" w:author="Tim McHugh" w:date="2020-04-22T22:43:00Z">
        <w:r w:rsidR="00A14ADC">
          <w:rPr>
            <w:rFonts w:ascii="Trebuchet MS" w:hAnsi="Trebuchet MS"/>
          </w:rPr>
          <w:t xml:space="preserve">a </w:t>
        </w:r>
      </w:ins>
      <w:r w:rsidRPr="00C449B1">
        <w:rPr>
          <w:rFonts w:ascii="Trebuchet MS" w:hAnsi="Trebuchet MS"/>
        </w:rPr>
        <w:t>backup where</w:t>
      </w:r>
      <w:ins w:id="36" w:author="Tim McHugh" w:date="2020-04-22T22:43:00Z">
        <w:r w:rsidR="00A14ADC">
          <w:rPr>
            <w:rFonts w:ascii="Trebuchet MS" w:hAnsi="Trebuchet MS"/>
          </w:rPr>
          <w:t xml:space="preserve"> supply of</w:t>
        </w:r>
      </w:ins>
      <w:r w:rsidRPr="00C449B1">
        <w:rPr>
          <w:rFonts w:ascii="Trebuchet MS" w:hAnsi="Trebuchet MS"/>
        </w:rPr>
        <w:t xml:space="preserve"> commercial </w:t>
      </w:r>
      <w:r w:rsidR="00BB3CF3">
        <w:rPr>
          <w:rFonts w:ascii="Trebuchet MS" w:hAnsi="Trebuchet MS"/>
        </w:rPr>
        <w:t>tests</w:t>
      </w:r>
      <w:r w:rsidRPr="00C449B1">
        <w:rPr>
          <w:rFonts w:ascii="Trebuchet MS" w:hAnsi="Trebuchet MS"/>
        </w:rPr>
        <w:t xml:space="preserve"> </w:t>
      </w:r>
      <w:del w:id="37" w:author="Tim McHugh" w:date="2020-04-22T22:43:00Z">
        <w:r w:rsidR="00BB3CF3" w:rsidDel="00A14ADC">
          <w:rPr>
            <w:rFonts w:ascii="Trebuchet MS" w:hAnsi="Trebuchet MS"/>
          </w:rPr>
          <w:delText>are</w:delText>
        </w:r>
        <w:r w:rsidRPr="00C449B1" w:rsidDel="00A14ADC">
          <w:rPr>
            <w:rFonts w:ascii="Trebuchet MS" w:hAnsi="Trebuchet MS"/>
          </w:rPr>
          <w:delText xml:space="preserve"> </w:delText>
        </w:r>
      </w:del>
      <w:ins w:id="38" w:author="Tim McHugh" w:date="2020-04-22T22:43:00Z">
        <w:r w:rsidR="00A14ADC">
          <w:rPr>
            <w:rFonts w:ascii="Trebuchet MS" w:hAnsi="Trebuchet MS"/>
          </w:rPr>
          <w:t>is</w:t>
        </w:r>
        <w:r w:rsidR="00A14ADC" w:rsidRPr="00C449B1">
          <w:rPr>
            <w:rFonts w:ascii="Trebuchet MS" w:hAnsi="Trebuchet MS"/>
          </w:rPr>
          <w:t xml:space="preserve"> </w:t>
        </w:r>
      </w:ins>
      <w:r w:rsidRPr="00C449B1">
        <w:rPr>
          <w:rFonts w:ascii="Trebuchet MS" w:hAnsi="Trebuchet MS"/>
        </w:rPr>
        <w:t>disrupted</w:t>
      </w:r>
      <w:ins w:id="39" w:author="Tim McHugh" w:date="2020-04-22T22:43:00Z">
        <w:r w:rsidR="00A14ADC">
          <w:rPr>
            <w:rFonts w:ascii="Trebuchet MS" w:hAnsi="Trebuchet MS"/>
          </w:rPr>
          <w:t xml:space="preserve">, for example the </w:t>
        </w:r>
        <w:r w:rsidR="00A657D9">
          <w:rPr>
            <w:rFonts w:ascii="Trebuchet MS" w:hAnsi="Trebuchet MS"/>
          </w:rPr>
          <w:t>reagent shortages reported for the current platforms for SARS-CoV-2 detection.</w:t>
        </w:r>
      </w:ins>
      <w:r w:rsidRPr="00C449B1">
        <w:rPr>
          <w:rFonts w:ascii="Trebuchet MS" w:hAnsi="Trebuchet MS"/>
        </w:rPr>
        <w:t xml:space="preserve"> </w:t>
      </w:r>
      <w:del w:id="40" w:author="Tim McHugh" w:date="2020-04-22T22:44:00Z">
        <w:r w:rsidR="00BB3CF3" w:rsidDel="00A657D9">
          <w:rPr>
            <w:rFonts w:ascii="Trebuchet MS" w:hAnsi="Trebuchet MS"/>
          </w:rPr>
          <w:delText xml:space="preserve">due to operational reasons </w:delText>
        </w:r>
        <w:r w:rsidRPr="00C449B1" w:rsidDel="00A657D9">
          <w:rPr>
            <w:rFonts w:ascii="Trebuchet MS" w:hAnsi="Trebuchet MS"/>
          </w:rPr>
          <w:delText xml:space="preserve">or </w:delText>
        </w:r>
        <w:r w:rsidR="00E742B6" w:rsidDel="00A657D9">
          <w:rPr>
            <w:rFonts w:ascii="Trebuchet MS" w:hAnsi="Trebuchet MS"/>
          </w:rPr>
          <w:delText>become</w:delText>
        </w:r>
      </w:del>
      <w:ins w:id="41" w:author="Tim McHugh" w:date="2020-04-22T22:44:00Z">
        <w:r w:rsidR="00A657D9">
          <w:rPr>
            <w:rFonts w:ascii="Trebuchet MS" w:hAnsi="Trebuchet MS"/>
          </w:rPr>
          <w:t>Furthermore, pricing structures for commercial platforms may render them</w:t>
        </w:r>
      </w:ins>
      <w:r w:rsidR="00E742B6">
        <w:rPr>
          <w:rFonts w:ascii="Trebuchet MS" w:hAnsi="Trebuchet MS"/>
        </w:rPr>
        <w:t xml:space="preserve"> </w:t>
      </w:r>
      <w:r w:rsidRPr="00C449B1">
        <w:rPr>
          <w:rFonts w:ascii="Trebuchet MS" w:hAnsi="Trebuchet MS"/>
        </w:rPr>
        <w:t>unaffordable</w:t>
      </w:r>
      <w:del w:id="42" w:author="Tim McHugh" w:date="2020-04-22T22:46:00Z">
        <w:r w:rsidR="00E742B6" w:rsidDel="00A657D9">
          <w:rPr>
            <w:rFonts w:ascii="Trebuchet MS" w:hAnsi="Trebuchet MS"/>
          </w:rPr>
          <w:delText>, especially</w:delText>
        </w:r>
      </w:del>
      <w:r w:rsidR="00E742B6">
        <w:rPr>
          <w:rFonts w:ascii="Trebuchet MS" w:hAnsi="Trebuchet MS"/>
        </w:rPr>
        <w:t xml:space="preserve"> in low resource settings</w:t>
      </w:r>
      <w:r w:rsidRPr="00C449B1">
        <w:rPr>
          <w:rFonts w:ascii="Trebuchet MS" w:hAnsi="Trebuchet MS"/>
        </w:rPr>
        <w:t xml:space="preserve">. </w:t>
      </w:r>
      <w:del w:id="43" w:author="Tim McHugh" w:date="2020-04-22T22:46:00Z">
        <w:r w:rsidR="00E742B6" w:rsidDel="00A657D9">
          <w:rPr>
            <w:rFonts w:ascii="Trebuchet MS" w:hAnsi="Trebuchet MS"/>
          </w:rPr>
          <w:delText>Another advantage of</w:delText>
        </w:r>
        <w:r w:rsidRPr="00C449B1" w:rsidDel="00A657D9">
          <w:rPr>
            <w:rFonts w:ascii="Trebuchet MS" w:hAnsi="Trebuchet MS"/>
          </w:rPr>
          <w:delText xml:space="preserve"> applying </w:delText>
        </w:r>
      </w:del>
      <w:r w:rsidRPr="00C449B1">
        <w:rPr>
          <w:rFonts w:ascii="Trebuchet MS" w:hAnsi="Trebuchet MS"/>
        </w:rPr>
        <w:t xml:space="preserve">PCR </w:t>
      </w:r>
      <w:del w:id="44" w:author="Tim McHugh" w:date="2020-04-22T22:46:00Z">
        <w:r w:rsidRPr="00C449B1" w:rsidDel="00A657D9">
          <w:rPr>
            <w:rFonts w:ascii="Trebuchet MS" w:hAnsi="Trebuchet MS"/>
          </w:rPr>
          <w:delText xml:space="preserve">as an LDT </w:delText>
        </w:r>
        <w:r w:rsidR="00E742B6" w:rsidDel="00A657D9">
          <w:rPr>
            <w:rFonts w:ascii="Trebuchet MS" w:hAnsi="Trebuchet MS"/>
          </w:rPr>
          <w:delText xml:space="preserve">is that it </w:delText>
        </w:r>
      </w:del>
      <w:r w:rsidRPr="00C449B1">
        <w:rPr>
          <w:rFonts w:ascii="Trebuchet MS" w:hAnsi="Trebuchet MS"/>
        </w:rPr>
        <w:t>provides the ability to design, validate and roll out</w:t>
      </w:r>
      <w:del w:id="45" w:author="Tim McHugh" w:date="2020-04-22T22:47:00Z">
        <w:r w:rsidRPr="00C449B1" w:rsidDel="00A657D9">
          <w:rPr>
            <w:rFonts w:ascii="Trebuchet MS" w:hAnsi="Trebuchet MS"/>
          </w:rPr>
          <w:delText xml:space="preserve">, </w:delText>
        </w:r>
      </w:del>
      <w:del w:id="46" w:author="Tim McHugh" w:date="2020-04-22T22:46:00Z">
        <w:r w:rsidRPr="00C449B1" w:rsidDel="00A657D9">
          <w:rPr>
            <w:rFonts w:ascii="Trebuchet MS" w:hAnsi="Trebuchet MS"/>
          </w:rPr>
          <w:delText>at very short notice</w:delText>
        </w:r>
      </w:del>
      <w:del w:id="47" w:author="Tim McHugh" w:date="2020-04-22T22:47:00Z">
        <w:r w:rsidRPr="00C449B1" w:rsidDel="00A657D9">
          <w:rPr>
            <w:rFonts w:ascii="Trebuchet MS" w:hAnsi="Trebuchet MS"/>
          </w:rPr>
          <w:delText>,</w:delText>
        </w:r>
      </w:del>
      <w:r w:rsidRPr="00C449B1">
        <w:rPr>
          <w:rFonts w:ascii="Trebuchet MS" w:hAnsi="Trebuchet MS"/>
        </w:rPr>
        <w:t xml:space="preserve"> assays targeting any sequence of interest</w:t>
      </w:r>
      <w:ins w:id="48" w:author="Tim McHugh" w:date="2020-04-22T22:46:00Z">
        <w:r w:rsidR="00A657D9" w:rsidRPr="00A657D9">
          <w:rPr>
            <w:rFonts w:ascii="Trebuchet MS" w:hAnsi="Trebuchet MS"/>
          </w:rPr>
          <w:t xml:space="preserve"> </w:t>
        </w:r>
        <w:r w:rsidR="00A657D9" w:rsidRPr="00C449B1">
          <w:rPr>
            <w:rFonts w:ascii="Trebuchet MS" w:hAnsi="Trebuchet MS"/>
          </w:rPr>
          <w:t>at very short notice</w:t>
        </w:r>
      </w:ins>
      <w:r w:rsidR="00E742B6">
        <w:rPr>
          <w:rFonts w:ascii="Trebuchet MS" w:hAnsi="Trebuchet MS"/>
        </w:rPr>
        <w:t>.</w:t>
      </w:r>
      <w:r w:rsidRPr="00C449B1">
        <w:rPr>
          <w:rFonts w:ascii="Trebuchet MS" w:hAnsi="Trebuchet MS"/>
        </w:rPr>
        <w:t xml:space="preserve"> </w:t>
      </w:r>
      <w:del w:id="49" w:author="Tim McHugh" w:date="2020-04-22T22:47:00Z">
        <w:r w:rsidR="00E742B6" w:rsidDel="00A657D9">
          <w:rPr>
            <w:rFonts w:ascii="Trebuchet MS" w:hAnsi="Trebuchet MS"/>
          </w:rPr>
          <w:delText>Hence</w:delText>
        </w:r>
        <w:r w:rsidR="009258DB" w:rsidDel="00A657D9">
          <w:rPr>
            <w:rFonts w:ascii="Trebuchet MS" w:hAnsi="Trebuchet MS"/>
          </w:rPr>
          <w:delText>,</w:delText>
        </w:r>
      </w:del>
      <w:ins w:id="50" w:author="Tim McHugh" w:date="2020-04-22T22:47:00Z">
        <w:r w:rsidR="00A657D9">
          <w:rPr>
            <w:rFonts w:ascii="Trebuchet MS" w:hAnsi="Trebuchet MS"/>
          </w:rPr>
          <w:t>For these reasons,</w:t>
        </w:r>
      </w:ins>
      <w:r w:rsidR="002113F9">
        <w:rPr>
          <w:rFonts w:ascii="Trebuchet MS" w:hAnsi="Trebuchet MS"/>
        </w:rPr>
        <w:t xml:space="preserve"> </w:t>
      </w:r>
      <w:del w:id="51" w:author="Tim McHugh" w:date="2020-04-22T22:47:00Z">
        <w:r w:rsidR="002113F9" w:rsidDel="00A657D9">
          <w:rPr>
            <w:rFonts w:ascii="Trebuchet MS" w:hAnsi="Trebuchet MS"/>
          </w:rPr>
          <w:delText xml:space="preserve">the </w:delText>
        </w:r>
        <w:r w:rsidRPr="00C449B1" w:rsidDel="00A657D9">
          <w:rPr>
            <w:rFonts w:ascii="Trebuchet MS" w:hAnsi="Trebuchet MS"/>
          </w:rPr>
          <w:delText xml:space="preserve">crucial role </w:delText>
        </w:r>
      </w:del>
      <w:r w:rsidRPr="00C449B1">
        <w:rPr>
          <w:rFonts w:ascii="Trebuchet MS" w:hAnsi="Trebuchet MS"/>
        </w:rPr>
        <w:t xml:space="preserve">PCR </w:t>
      </w:r>
      <w:r w:rsidR="002113F9">
        <w:rPr>
          <w:rFonts w:ascii="Trebuchet MS" w:hAnsi="Trebuchet MS"/>
        </w:rPr>
        <w:t xml:space="preserve">tests are </w:t>
      </w:r>
      <w:r w:rsidR="00E742B6">
        <w:rPr>
          <w:rFonts w:ascii="Trebuchet MS" w:hAnsi="Trebuchet MS"/>
        </w:rPr>
        <w:t xml:space="preserve">currently </w:t>
      </w:r>
      <w:r w:rsidR="002113F9">
        <w:rPr>
          <w:rFonts w:ascii="Trebuchet MS" w:hAnsi="Trebuchet MS"/>
        </w:rPr>
        <w:t>playing</w:t>
      </w:r>
      <w:ins w:id="52" w:author="Tim McHugh" w:date="2020-04-22T22:47:00Z">
        <w:r w:rsidR="00A657D9">
          <w:rPr>
            <w:rFonts w:ascii="Trebuchet MS" w:hAnsi="Trebuchet MS"/>
          </w:rPr>
          <w:t xml:space="preserve"> a</w:t>
        </w:r>
      </w:ins>
      <w:r w:rsidR="002113F9">
        <w:rPr>
          <w:rFonts w:ascii="Trebuchet MS" w:hAnsi="Trebuchet MS"/>
        </w:rPr>
        <w:t xml:space="preserve"> </w:t>
      </w:r>
      <w:ins w:id="53" w:author="Tim McHugh" w:date="2020-04-22T22:47:00Z">
        <w:r w:rsidR="00A657D9" w:rsidRPr="00C449B1">
          <w:rPr>
            <w:rFonts w:ascii="Trebuchet MS" w:hAnsi="Trebuchet MS"/>
          </w:rPr>
          <w:t xml:space="preserve">crucial role </w:t>
        </w:r>
      </w:ins>
      <w:r w:rsidRPr="00C449B1">
        <w:rPr>
          <w:rFonts w:ascii="Trebuchet MS" w:hAnsi="Trebuchet MS"/>
        </w:rPr>
        <w:t xml:space="preserve">in identifying </w:t>
      </w:r>
      <w:r w:rsidR="002113F9">
        <w:rPr>
          <w:rFonts w:ascii="Trebuchet MS" w:hAnsi="Trebuchet MS"/>
        </w:rPr>
        <w:t>SARS-CoV-2</w:t>
      </w:r>
      <w:r w:rsidRPr="00C449B1">
        <w:rPr>
          <w:rFonts w:ascii="Trebuchet MS" w:hAnsi="Trebuchet MS"/>
        </w:rPr>
        <w:t xml:space="preserve"> </w:t>
      </w:r>
      <w:r w:rsidR="002113F9">
        <w:rPr>
          <w:rFonts w:ascii="Trebuchet MS" w:hAnsi="Trebuchet MS"/>
        </w:rPr>
        <w:t xml:space="preserve">infected </w:t>
      </w:r>
      <w:r w:rsidRPr="00C449B1">
        <w:rPr>
          <w:rFonts w:ascii="Trebuchet MS" w:hAnsi="Trebuchet MS"/>
        </w:rPr>
        <w:t>patients</w:t>
      </w:r>
      <w:r w:rsidR="002113F9">
        <w:rPr>
          <w:rFonts w:ascii="Trebuchet MS" w:hAnsi="Trebuchet MS"/>
        </w:rPr>
        <w:t>.</w:t>
      </w:r>
      <w:r w:rsidRPr="00C449B1">
        <w:rPr>
          <w:rFonts w:ascii="Trebuchet MS" w:hAnsi="Trebuchet MS"/>
        </w:rPr>
        <w:t xml:space="preserve"> </w:t>
      </w:r>
      <w:r w:rsidR="00E742B6" w:rsidRPr="00E742B6">
        <w:rPr>
          <w:rFonts w:ascii="Trebuchet MS" w:hAnsi="Trebuchet MS"/>
        </w:rPr>
        <w:t xml:space="preserve">However, some key questions remain on the accuracy </w:t>
      </w:r>
      <w:del w:id="54" w:author="Tim McHugh" w:date="2020-04-22T22:48:00Z">
        <w:r w:rsidR="00E742B6" w:rsidRPr="00E742B6" w:rsidDel="00A657D9">
          <w:rPr>
            <w:rFonts w:ascii="Trebuchet MS" w:hAnsi="Trebuchet MS"/>
          </w:rPr>
          <w:delText xml:space="preserve">and usefulness </w:delText>
        </w:r>
      </w:del>
      <w:r w:rsidR="00E742B6" w:rsidRPr="00E742B6">
        <w:rPr>
          <w:rFonts w:ascii="Trebuchet MS" w:hAnsi="Trebuchet MS"/>
        </w:rPr>
        <w:t>of these diagnostic tests</w:t>
      </w:r>
      <w:del w:id="55" w:author="Tim McHugh" w:date="2020-04-22T22:48:00Z">
        <w:r w:rsidR="00E742B6" w:rsidRPr="00E742B6" w:rsidDel="00A657D9">
          <w:rPr>
            <w:rFonts w:ascii="Trebuchet MS" w:hAnsi="Trebuchet MS"/>
          </w:rPr>
          <w:delText xml:space="preserve"> at a global scale</w:delText>
        </w:r>
      </w:del>
      <w:r w:rsidR="00E742B6" w:rsidRPr="00E742B6">
        <w:rPr>
          <w:rFonts w:ascii="Trebuchet MS" w:hAnsi="Trebuchet MS"/>
        </w:rPr>
        <w:t xml:space="preserve"> for identifying and confirming new cases, guiding clinical management, infection control, disease surveillance</w:t>
      </w:r>
      <w:ins w:id="56" w:author="Tim McHugh" w:date="2020-04-22T22:48:00Z">
        <w:r w:rsidR="00A657D9">
          <w:rPr>
            <w:rFonts w:ascii="Trebuchet MS" w:hAnsi="Trebuchet MS"/>
          </w:rPr>
          <w:t>,</w:t>
        </w:r>
      </w:ins>
      <w:del w:id="57" w:author="Tim McHugh" w:date="2020-04-22T22:48:00Z">
        <w:r w:rsidR="00E742B6" w:rsidRPr="00E742B6" w:rsidDel="00A657D9">
          <w:rPr>
            <w:rFonts w:ascii="Trebuchet MS" w:hAnsi="Trebuchet MS"/>
          </w:rPr>
          <w:delText xml:space="preserve"> and</w:delText>
        </w:r>
      </w:del>
      <w:r w:rsidR="00E742B6" w:rsidRPr="00E742B6">
        <w:rPr>
          <w:rFonts w:ascii="Trebuchet MS" w:hAnsi="Trebuchet MS"/>
        </w:rPr>
        <w:t xml:space="preserve"> patient discharge and follow up.</w:t>
      </w:r>
      <w:r w:rsidR="00E742B6">
        <w:rPr>
          <w:rFonts w:ascii="Trebuchet MS" w:hAnsi="Trebuchet MS"/>
        </w:rPr>
        <w:t xml:space="preserve"> </w:t>
      </w:r>
      <w:del w:id="58" w:author="Tim McHugh" w:date="2020-04-22T22:48:00Z">
        <w:r w:rsidRPr="00C449B1" w:rsidDel="00A657D9">
          <w:rPr>
            <w:rFonts w:ascii="Trebuchet MS" w:hAnsi="Trebuchet MS"/>
          </w:rPr>
          <w:delText xml:space="preserve">LDTs </w:delText>
        </w:r>
      </w:del>
      <w:ins w:id="59" w:author="Tim McHugh" w:date="2020-04-22T22:48:00Z">
        <w:r w:rsidR="00A657D9">
          <w:rPr>
            <w:rFonts w:ascii="Trebuchet MS" w:hAnsi="Trebuchet MS"/>
          </w:rPr>
          <w:t>In-house assays</w:t>
        </w:r>
        <w:r w:rsidR="00A657D9" w:rsidRPr="00C449B1">
          <w:rPr>
            <w:rFonts w:ascii="Trebuchet MS" w:hAnsi="Trebuchet MS"/>
          </w:rPr>
          <w:t xml:space="preserve"> </w:t>
        </w:r>
      </w:ins>
      <w:r w:rsidRPr="00C449B1">
        <w:rPr>
          <w:rFonts w:ascii="Trebuchet MS" w:hAnsi="Trebuchet MS"/>
        </w:rPr>
        <w:t>differ from commercial</w:t>
      </w:r>
      <w:r w:rsidR="002662A1">
        <w:rPr>
          <w:rFonts w:ascii="Trebuchet MS" w:hAnsi="Trebuchet MS"/>
        </w:rPr>
        <w:t>ly available</w:t>
      </w:r>
      <w:r w:rsidRPr="00C449B1">
        <w:rPr>
          <w:rFonts w:ascii="Trebuchet MS" w:hAnsi="Trebuchet MS"/>
        </w:rPr>
        <w:t xml:space="preserve"> tests because they are often applied using ‘research use only’ reagents without the quality assurance required for the mass production and use of commercial assays. </w:t>
      </w:r>
      <w:r w:rsidR="005C6C18">
        <w:rPr>
          <w:rFonts w:ascii="Trebuchet MS" w:hAnsi="Trebuchet MS"/>
        </w:rPr>
        <w:t>Thus,</w:t>
      </w:r>
      <w:r w:rsidRPr="00C449B1">
        <w:rPr>
          <w:rFonts w:ascii="Trebuchet MS" w:hAnsi="Trebuchet MS"/>
        </w:rPr>
        <w:t xml:space="preserve"> ensuring optimal diagnostic performance and traceability, to account for discrepant results between laboratories, </w:t>
      </w:r>
      <w:r w:rsidR="0004014F">
        <w:rPr>
          <w:rFonts w:ascii="Trebuchet MS" w:hAnsi="Trebuchet MS"/>
        </w:rPr>
        <w:t>is</w:t>
      </w:r>
      <w:r w:rsidRPr="00C449B1">
        <w:rPr>
          <w:rFonts w:ascii="Trebuchet MS" w:hAnsi="Trebuchet MS"/>
        </w:rPr>
        <w:t xml:space="preserve"> more challenging </w:t>
      </w:r>
      <w:del w:id="60" w:author="Tim McHugh" w:date="2020-04-22T22:49:00Z">
        <w:r w:rsidRPr="00C449B1" w:rsidDel="00A657D9">
          <w:rPr>
            <w:rFonts w:ascii="Trebuchet MS" w:hAnsi="Trebuchet MS"/>
          </w:rPr>
          <w:delText>with LDTs</w:delText>
        </w:r>
      </w:del>
      <w:ins w:id="61" w:author="Tim McHugh" w:date="2020-04-22T22:49:00Z">
        <w:r w:rsidR="00A657D9">
          <w:rPr>
            <w:rFonts w:ascii="Trebuchet MS" w:hAnsi="Trebuchet MS"/>
          </w:rPr>
          <w:t>for the in-house setting</w:t>
        </w:r>
      </w:ins>
      <w:r w:rsidRPr="00C449B1">
        <w:rPr>
          <w:rFonts w:ascii="Trebuchet MS" w:hAnsi="Trebuchet MS"/>
        </w:rPr>
        <w:t xml:space="preserve">. </w:t>
      </w:r>
    </w:p>
    <w:p w14:paraId="3F548416" w14:textId="128EF3B4" w:rsidR="00AF3832" w:rsidRPr="00C449B1" w:rsidRDefault="0071302B" w:rsidP="00631A95">
      <w:pPr>
        <w:spacing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range of </w:t>
      </w:r>
      <w:r w:rsidR="00AF3832" w:rsidRPr="00C449B1">
        <w:rPr>
          <w:rFonts w:ascii="Trebuchet MS" w:hAnsi="Trebuchet MS"/>
        </w:rPr>
        <w:t xml:space="preserve">COVID-19 </w:t>
      </w:r>
      <w:ins w:id="62" w:author="Tim McHugh" w:date="2020-04-22T22:50:00Z">
        <w:r w:rsidR="00A657D9">
          <w:rPr>
            <w:rFonts w:ascii="Trebuchet MS" w:hAnsi="Trebuchet MS"/>
          </w:rPr>
          <w:t>molecular assays</w:t>
        </w:r>
      </w:ins>
      <w:del w:id="63" w:author="Tim McHugh" w:date="2020-04-22T22:50:00Z">
        <w:r w:rsidR="001D41FF" w:rsidRPr="00C449B1" w:rsidDel="00A657D9">
          <w:rPr>
            <w:rFonts w:ascii="Trebuchet MS" w:hAnsi="Trebuchet MS"/>
          </w:rPr>
          <w:delText>qPCR-based</w:delText>
        </w:r>
        <w:r w:rsidR="001D41FF" w:rsidDel="00A657D9">
          <w:rPr>
            <w:rFonts w:ascii="Trebuchet MS" w:hAnsi="Trebuchet MS"/>
          </w:rPr>
          <w:delText xml:space="preserve"> </w:delText>
        </w:r>
        <w:r w:rsidR="00426516" w:rsidDel="00A657D9">
          <w:rPr>
            <w:rFonts w:ascii="Trebuchet MS" w:hAnsi="Trebuchet MS"/>
          </w:rPr>
          <w:delText>LDTs</w:delText>
        </w:r>
      </w:del>
      <w:r w:rsidR="001D41FF">
        <w:rPr>
          <w:rFonts w:ascii="Trebuchet MS" w:hAnsi="Trebuchet MS"/>
        </w:rPr>
        <w:t xml:space="preserve"> are</w:t>
      </w:r>
      <w:r w:rsidR="00AF3832" w:rsidRPr="00C449B1">
        <w:rPr>
          <w:rFonts w:ascii="Trebuchet MS" w:hAnsi="Trebuchet MS"/>
        </w:rPr>
        <w:t xml:space="preserve"> </w:t>
      </w:r>
      <w:r w:rsidR="002662A1">
        <w:rPr>
          <w:rFonts w:ascii="Trebuchet MS" w:hAnsi="Trebuchet MS"/>
        </w:rPr>
        <w:t xml:space="preserve">currently </w:t>
      </w:r>
      <w:r w:rsidR="00AF3832" w:rsidRPr="00C449B1">
        <w:rPr>
          <w:rFonts w:ascii="Trebuchet MS" w:hAnsi="Trebuchet MS"/>
        </w:rPr>
        <w:t xml:space="preserve">being </w:t>
      </w:r>
      <w:r w:rsidR="002662A1">
        <w:rPr>
          <w:rFonts w:ascii="Trebuchet MS" w:hAnsi="Trebuchet MS"/>
        </w:rPr>
        <w:t>used on a global</w:t>
      </w:r>
      <w:ins w:id="64" w:author="Tim McHugh" w:date="2020-04-22T22:50:00Z">
        <w:r w:rsidR="00A657D9">
          <w:rPr>
            <w:rFonts w:ascii="Trebuchet MS" w:hAnsi="Trebuchet MS"/>
          </w:rPr>
          <w:t>ly</w:t>
        </w:r>
      </w:ins>
      <w:del w:id="65" w:author="Tim McHugh" w:date="2020-04-22T22:50:00Z">
        <w:r w:rsidR="002662A1" w:rsidDel="00A657D9">
          <w:rPr>
            <w:rFonts w:ascii="Trebuchet MS" w:hAnsi="Trebuchet MS"/>
          </w:rPr>
          <w:delText xml:space="preserve"> scale</w:delText>
        </w:r>
      </w:del>
      <w:r w:rsidR="00AF3832" w:rsidRPr="00C449B1">
        <w:rPr>
          <w:rFonts w:ascii="Trebuchet MS" w:hAnsi="Trebuchet MS"/>
        </w:rPr>
        <w:t xml:space="preserve">, by multiple laboratories, of varying </w:t>
      </w:r>
      <w:r w:rsidR="002662A1">
        <w:rPr>
          <w:rFonts w:ascii="Trebuchet MS" w:hAnsi="Trebuchet MS"/>
        </w:rPr>
        <w:t xml:space="preserve">quality and </w:t>
      </w:r>
      <w:r w:rsidR="00AF3832" w:rsidRPr="00C449B1">
        <w:rPr>
          <w:rFonts w:ascii="Trebuchet MS" w:hAnsi="Trebuchet MS"/>
        </w:rPr>
        <w:t xml:space="preserve">expertise. </w:t>
      </w:r>
      <w:ins w:id="66" w:author="Tim McHugh" w:date="2020-04-22T22:51:00Z">
        <w:r w:rsidR="00A657D9">
          <w:rPr>
            <w:rFonts w:ascii="Trebuchet MS" w:hAnsi="Trebuchet MS"/>
          </w:rPr>
          <w:t xml:space="preserve">Fundamental to RT-qPCR is the selection of primers and molecular probes, the combination of which are </w:t>
        </w:r>
      </w:ins>
      <w:ins w:id="67" w:author="Tim McHugh" w:date="2020-04-22T22:52:00Z">
        <w:r w:rsidR="00A657D9">
          <w:rPr>
            <w:rFonts w:ascii="Trebuchet MS" w:hAnsi="Trebuchet MS"/>
          </w:rPr>
          <w:t>referred</w:t>
        </w:r>
      </w:ins>
      <w:ins w:id="68" w:author="Tim McHugh" w:date="2020-04-22T22:51:00Z">
        <w:r w:rsidR="00A657D9">
          <w:rPr>
            <w:rFonts w:ascii="Trebuchet MS" w:hAnsi="Trebuchet MS"/>
          </w:rPr>
          <w:t xml:space="preserve"> to as panels</w:t>
        </w:r>
      </w:ins>
      <w:ins w:id="69" w:author="Tim McHugh" w:date="2020-04-22T22:53:00Z">
        <w:r w:rsidR="00A657D9">
          <w:rPr>
            <w:rFonts w:ascii="Trebuchet MS" w:hAnsi="Trebuchet MS"/>
          </w:rPr>
          <w:t xml:space="preserve">, and these </w:t>
        </w:r>
      </w:ins>
      <w:ins w:id="70" w:author="Tim McHugh" w:date="2020-04-22T22:56:00Z">
        <w:r w:rsidR="009C3103">
          <w:rPr>
            <w:rFonts w:ascii="Trebuchet MS" w:hAnsi="Trebuchet MS"/>
          </w:rPr>
          <w:t>make the major contribution to</w:t>
        </w:r>
      </w:ins>
      <w:ins w:id="71" w:author="Tim McHugh" w:date="2020-04-22T22:53:00Z">
        <w:r w:rsidR="009C3103">
          <w:rPr>
            <w:rFonts w:ascii="Trebuchet MS" w:hAnsi="Trebuchet MS"/>
          </w:rPr>
          <w:t xml:space="preserve"> the </w:t>
        </w:r>
      </w:ins>
      <w:ins w:id="72" w:author="Tim McHugh" w:date="2020-04-22T22:54:00Z">
        <w:r w:rsidR="009C3103">
          <w:rPr>
            <w:rFonts w:ascii="Trebuchet MS" w:hAnsi="Trebuchet MS"/>
          </w:rPr>
          <w:t>assay characteristics.</w:t>
        </w:r>
      </w:ins>
      <w:ins w:id="73" w:author="Tim McHugh" w:date="2020-04-22T22:53:00Z">
        <w:r w:rsidR="009C3103">
          <w:rPr>
            <w:rFonts w:ascii="Trebuchet MS" w:hAnsi="Trebuchet MS"/>
          </w:rPr>
          <w:t xml:space="preserve"> </w:t>
        </w:r>
      </w:ins>
      <w:r w:rsidR="002662A1" w:rsidRPr="002662A1">
        <w:rPr>
          <w:rFonts w:ascii="Trebuchet MS" w:hAnsi="Trebuchet MS"/>
        </w:rPr>
        <w:t xml:space="preserve">The WHO </w:t>
      </w:r>
      <w:r w:rsidR="00426516">
        <w:rPr>
          <w:rFonts w:ascii="Trebuchet MS" w:hAnsi="Trebuchet MS"/>
        </w:rPr>
        <w:t>highlights</w:t>
      </w:r>
      <w:r w:rsidR="00AB4377">
        <w:rPr>
          <w:rFonts w:ascii="Trebuchet MS" w:hAnsi="Trebuchet MS"/>
        </w:rPr>
        <w:t xml:space="preserve"> </w:t>
      </w:r>
      <w:r w:rsidR="002662A1" w:rsidRPr="002662A1">
        <w:rPr>
          <w:rFonts w:ascii="Trebuchet MS" w:hAnsi="Trebuchet MS"/>
        </w:rPr>
        <w:t xml:space="preserve">seven different </w:t>
      </w:r>
      <w:r w:rsidR="00AB4377">
        <w:rPr>
          <w:rFonts w:ascii="Trebuchet MS" w:hAnsi="Trebuchet MS"/>
        </w:rPr>
        <w:t xml:space="preserve">assay </w:t>
      </w:r>
      <w:r w:rsidR="002662A1" w:rsidRPr="002662A1">
        <w:rPr>
          <w:rFonts w:ascii="Trebuchet MS" w:hAnsi="Trebuchet MS"/>
        </w:rPr>
        <w:t>panels</w:t>
      </w:r>
      <w:r w:rsidR="00F806FC">
        <w:rPr>
          <w:rFonts w:ascii="Trebuchet MS" w:hAnsi="Trebuchet MS"/>
          <w:vertAlign w:val="superscript"/>
        </w:rPr>
        <w:fldChar w:fldCharType="begin"/>
      </w:r>
      <w:r w:rsidR="00F806FC">
        <w:rPr>
          <w:rFonts w:ascii="Trebuchet MS" w:hAnsi="Trebuchet MS"/>
          <w:vertAlign w:val="superscript"/>
        </w:rPr>
        <w:instrText xml:space="preserve"> ADDIN EN.CITE &lt;EndNote&gt;&lt;Cite&gt;&lt;Author&gt;WHO&lt;/Author&gt;&lt;Year&gt;2020&lt;/Year&gt;&lt;RecNum&gt;22&lt;/RecNum&gt;&lt;DisplayText&gt;&lt;style face="superscript"&gt;6&lt;/style&gt;&lt;/DisplayText&gt;&lt;record&gt;&lt;rec-number&gt;22&lt;/rec-number&gt;&lt;foreign-keys&gt;&lt;key app="EN" db-id="5a259ppdha9waiextp6pew2ep2zawsdrfrza" timestamp="1587417561"&gt;22&lt;/key&gt;&lt;/foreign-keys&gt;&lt;ref-type name="Web Page"&gt;12&lt;/ref-type&gt;&lt;contributors&gt;&lt;authors&gt;&lt;author&gt;WHO&lt;/author&gt;&lt;/authors&gt;&lt;/contributors&gt;&lt;titles&gt;&lt;title&gt;Molecular assays to diagnose COVID-19. In-house developed molecular assays &lt;/title&gt;&lt;/titles&gt;&lt;dates&gt;&lt;year&gt;2020&lt;/year&gt;&lt;/dates&gt;&lt;urls&gt;&lt;related-urls&gt;&lt;url&gt;https://www.who.int/docs/default-source/coronaviruse/whoinhouseassays.pdf?sfvrsn=de3a76aa_2&lt;/url&gt;&lt;/related-urls&gt;&lt;/urls&gt;&lt;/record&gt;&lt;/Cite&gt;&lt;/EndNote&gt;</w:instrText>
      </w:r>
      <w:r w:rsidR="00F806FC">
        <w:rPr>
          <w:rFonts w:ascii="Trebuchet MS" w:hAnsi="Trebuchet MS"/>
          <w:vertAlign w:val="superscript"/>
        </w:rPr>
        <w:fldChar w:fldCharType="separate"/>
      </w:r>
      <w:r w:rsidR="00F806FC">
        <w:rPr>
          <w:rFonts w:ascii="Trebuchet MS" w:hAnsi="Trebuchet MS"/>
          <w:noProof/>
          <w:vertAlign w:val="superscript"/>
        </w:rPr>
        <w:t>6</w:t>
      </w:r>
      <w:r w:rsidR="00F806FC">
        <w:rPr>
          <w:rFonts w:ascii="Trebuchet MS" w:hAnsi="Trebuchet MS"/>
          <w:vertAlign w:val="superscript"/>
        </w:rPr>
        <w:fldChar w:fldCharType="end"/>
      </w:r>
      <w:r w:rsidR="00F806FC">
        <w:rPr>
          <w:rFonts w:ascii="Trebuchet MS" w:hAnsi="Trebuchet MS"/>
          <w:vertAlign w:val="superscript"/>
        </w:rPr>
        <w:t xml:space="preserve"> </w:t>
      </w:r>
      <w:r w:rsidR="00426516">
        <w:rPr>
          <w:rFonts w:ascii="Trebuchet MS" w:hAnsi="Trebuchet MS"/>
        </w:rPr>
        <w:t>and</w:t>
      </w:r>
      <w:r w:rsidR="002662A1" w:rsidRPr="002662A1">
        <w:rPr>
          <w:rFonts w:ascii="Trebuchet MS" w:hAnsi="Trebuchet MS"/>
        </w:rPr>
        <w:t xml:space="preserve"> </w:t>
      </w:r>
      <w:r w:rsidR="00AB4377">
        <w:rPr>
          <w:rFonts w:ascii="Trebuchet MS" w:hAnsi="Trebuchet MS"/>
        </w:rPr>
        <w:t xml:space="preserve">selection </w:t>
      </w:r>
      <w:ins w:id="74" w:author="Tim McHugh" w:date="2020-04-22T22:57:00Z">
        <w:r w:rsidR="009C3103">
          <w:rPr>
            <w:rFonts w:ascii="Trebuchet MS" w:hAnsi="Trebuchet MS"/>
          </w:rPr>
          <w:t xml:space="preserve">of a test </w:t>
        </w:r>
      </w:ins>
      <w:r w:rsidR="00AF3832" w:rsidRPr="00C449B1">
        <w:rPr>
          <w:rFonts w:ascii="Trebuchet MS" w:hAnsi="Trebuchet MS"/>
        </w:rPr>
        <w:t xml:space="preserve">is </w:t>
      </w:r>
      <w:r w:rsidR="00AA5891">
        <w:rPr>
          <w:rFonts w:ascii="Trebuchet MS" w:hAnsi="Trebuchet MS"/>
        </w:rPr>
        <w:t>complicated</w:t>
      </w:r>
      <w:r w:rsidR="002662A1">
        <w:rPr>
          <w:rFonts w:ascii="Trebuchet MS" w:hAnsi="Trebuchet MS"/>
        </w:rPr>
        <w:t xml:space="preserve"> by </w:t>
      </w:r>
      <w:r w:rsidR="00643990">
        <w:rPr>
          <w:rFonts w:ascii="Trebuchet MS" w:hAnsi="Trebuchet MS"/>
        </w:rPr>
        <w:t xml:space="preserve">the </w:t>
      </w:r>
      <w:r w:rsidR="002662A1">
        <w:rPr>
          <w:rFonts w:ascii="Trebuchet MS" w:hAnsi="Trebuchet MS"/>
        </w:rPr>
        <w:t>availability</w:t>
      </w:r>
      <w:r w:rsidR="00AF3832" w:rsidRPr="00C449B1">
        <w:rPr>
          <w:rFonts w:ascii="Trebuchet MS" w:hAnsi="Trebuchet MS"/>
        </w:rPr>
        <w:t xml:space="preserve"> </w:t>
      </w:r>
      <w:r w:rsidR="002662A1">
        <w:rPr>
          <w:rFonts w:ascii="Trebuchet MS" w:hAnsi="Trebuchet MS"/>
        </w:rPr>
        <w:t>of</w:t>
      </w:r>
      <w:r w:rsidR="00AF3832" w:rsidRPr="00C449B1">
        <w:rPr>
          <w:rFonts w:ascii="Trebuchet MS" w:hAnsi="Trebuchet MS"/>
        </w:rPr>
        <w:t xml:space="preserve"> </w:t>
      </w:r>
      <w:r w:rsidR="00F806FC">
        <w:rPr>
          <w:rFonts w:ascii="Trebuchet MS" w:hAnsi="Trebuchet MS"/>
        </w:rPr>
        <w:t xml:space="preserve">an increasing number (currently over 500) </w:t>
      </w:r>
      <w:r w:rsidR="00AF3832" w:rsidRPr="00C449B1">
        <w:rPr>
          <w:rFonts w:ascii="Trebuchet MS" w:hAnsi="Trebuchet MS"/>
        </w:rPr>
        <w:t xml:space="preserve">commercial tests </w:t>
      </w:r>
      <w:r w:rsidR="002662A1">
        <w:rPr>
          <w:rFonts w:ascii="Trebuchet MS" w:hAnsi="Trebuchet MS"/>
        </w:rPr>
        <w:t>which are being marketed</w:t>
      </w:r>
      <w:r w:rsidR="00F806FC">
        <w:rPr>
          <w:rFonts w:ascii="Trebuchet MS" w:hAnsi="Trebuchet MS"/>
        </w:rPr>
        <w:fldChar w:fldCharType="begin"/>
      </w:r>
      <w:r w:rsidR="009B7BB1">
        <w:rPr>
          <w:rFonts w:ascii="Trebuchet MS" w:hAnsi="Trebuchet MS"/>
        </w:rPr>
        <w:instrText xml:space="preserve"> ADDIN EN.CITE &lt;EndNote&gt;&lt;Cite&gt;&lt;Author&gt;FIND-Diagnostics&lt;/Author&gt;&lt;Year&gt;2020&lt;/Year&gt;&lt;RecNum&gt;23&lt;/RecNum&gt;&lt;DisplayText&gt;&lt;style face="superscript"&gt;7&lt;/style&gt;&lt;/DisplayText&gt;&lt;record&gt;&lt;rec-number&gt;23&lt;/rec-number&gt;&lt;foreign-keys&gt;&lt;key app="EN" db-id="5a259ppdha9waiextp6pew2ep2zawsdrfrza" timestamp="1587417874"&gt;23&lt;/key&gt;&lt;/foreign-keys&gt;&lt;ref-type name="Web Page"&gt;12&lt;/ref-type&gt;&lt;contributors&gt;&lt;authors&gt;&lt;author&gt;FIND-Diagnostics&lt;/author&gt;&lt;/authors&gt;&lt;/contributors&gt;&lt;titles&gt;&lt;title&gt;SARS-CoV-2 diagnostic pipeline&lt;/title&gt;&lt;/titles&gt;&lt;dates&gt;&lt;year&gt;2020&lt;/year&gt;&lt;/dates&gt;&lt;urls&gt;&lt;related-urls&gt;&lt;url&gt;https://www.finddx.org/covid-19/pipeline/&lt;/url&gt;&lt;/related-urls&gt;&lt;/urls&gt;&lt;/record&gt;&lt;/Cite&gt;&lt;/EndNote&gt;</w:instrText>
      </w:r>
      <w:r w:rsidR="00F806FC">
        <w:rPr>
          <w:rFonts w:ascii="Trebuchet MS" w:hAnsi="Trebuchet MS"/>
        </w:rPr>
        <w:fldChar w:fldCharType="separate"/>
      </w:r>
      <w:r w:rsidR="00F806FC" w:rsidRPr="00F806FC">
        <w:rPr>
          <w:rFonts w:ascii="Trebuchet MS" w:hAnsi="Trebuchet MS"/>
          <w:noProof/>
          <w:vertAlign w:val="superscript"/>
        </w:rPr>
        <w:t>7</w:t>
      </w:r>
      <w:r w:rsidR="00F806FC">
        <w:rPr>
          <w:rFonts w:ascii="Trebuchet MS" w:hAnsi="Trebuchet MS"/>
        </w:rPr>
        <w:fldChar w:fldCharType="end"/>
      </w:r>
      <w:r w:rsidR="00AF3832" w:rsidRPr="00C449B1">
        <w:rPr>
          <w:rFonts w:ascii="Trebuchet MS" w:hAnsi="Trebuchet MS"/>
        </w:rPr>
        <w:t xml:space="preserve">. </w:t>
      </w:r>
      <w:r w:rsidR="002662A1">
        <w:rPr>
          <w:rFonts w:ascii="Trebuchet MS" w:hAnsi="Trebuchet MS"/>
        </w:rPr>
        <w:t>Whilst the</w:t>
      </w:r>
      <w:r w:rsidR="00AF3832" w:rsidRPr="00C449B1">
        <w:rPr>
          <w:rFonts w:ascii="Trebuchet MS" w:hAnsi="Trebuchet MS"/>
        </w:rPr>
        <w:t xml:space="preserve"> pace of test adoption reflects the urgent global response</w:t>
      </w:r>
      <w:r w:rsidR="002662A1">
        <w:rPr>
          <w:rFonts w:ascii="Trebuchet MS" w:hAnsi="Trebuchet MS"/>
        </w:rPr>
        <w:t xml:space="preserve"> to the COVID-19 pandemic</w:t>
      </w:r>
      <w:r w:rsidR="00AF3832" w:rsidRPr="00C449B1">
        <w:rPr>
          <w:rFonts w:ascii="Trebuchet MS" w:hAnsi="Trebuchet MS"/>
        </w:rPr>
        <w:t>,</w:t>
      </w:r>
      <w:r w:rsidR="00860976">
        <w:rPr>
          <w:rFonts w:ascii="Trebuchet MS" w:hAnsi="Trebuchet MS"/>
        </w:rPr>
        <w:t xml:space="preserve"> it is crucial that</w:t>
      </w:r>
      <w:r w:rsidR="00AF3832" w:rsidRPr="00C449B1">
        <w:rPr>
          <w:rFonts w:ascii="Trebuchet MS" w:hAnsi="Trebuchet MS"/>
        </w:rPr>
        <w:t xml:space="preserve"> accurate assessment of diagnostic performance of </w:t>
      </w:r>
      <w:del w:id="75" w:author="Tim McHugh" w:date="2020-04-22T22:57:00Z">
        <w:r w:rsidR="00AF3832" w:rsidRPr="00C449B1" w:rsidDel="009C3103">
          <w:rPr>
            <w:rFonts w:ascii="Trebuchet MS" w:hAnsi="Trebuchet MS"/>
          </w:rPr>
          <w:delText>the increasing number of</w:delText>
        </w:r>
      </w:del>
      <w:ins w:id="76" w:author="Tim McHugh" w:date="2020-04-22T22:57:00Z">
        <w:r w:rsidR="009C3103">
          <w:rPr>
            <w:rFonts w:ascii="Trebuchet MS" w:hAnsi="Trebuchet MS"/>
          </w:rPr>
          <w:t>each</w:t>
        </w:r>
      </w:ins>
      <w:r w:rsidR="00AF3832" w:rsidRPr="00C449B1">
        <w:rPr>
          <w:rFonts w:ascii="Trebuchet MS" w:hAnsi="Trebuchet MS"/>
        </w:rPr>
        <w:t xml:space="preserve"> assay</w:t>
      </w:r>
      <w:del w:id="77" w:author="Tim McHugh" w:date="2020-04-22T22:57:00Z">
        <w:r w:rsidR="00AF3832" w:rsidRPr="00C449B1" w:rsidDel="009C3103">
          <w:rPr>
            <w:rFonts w:ascii="Trebuchet MS" w:hAnsi="Trebuchet MS"/>
          </w:rPr>
          <w:delText>s</w:delText>
        </w:r>
      </w:del>
      <w:r w:rsidR="00AF3832" w:rsidRPr="00C449B1">
        <w:rPr>
          <w:rFonts w:ascii="Trebuchet MS" w:hAnsi="Trebuchet MS"/>
        </w:rPr>
        <w:t xml:space="preserve"> is </w:t>
      </w:r>
      <w:r w:rsidR="00860976">
        <w:rPr>
          <w:rFonts w:ascii="Trebuchet MS" w:hAnsi="Trebuchet MS"/>
        </w:rPr>
        <w:t>monitored</w:t>
      </w:r>
      <w:r w:rsidR="00AF3832" w:rsidRPr="00C449B1">
        <w:rPr>
          <w:rFonts w:ascii="Trebuchet MS" w:hAnsi="Trebuchet MS"/>
        </w:rPr>
        <w:t xml:space="preserve">. The importance of quality systems for diagnostics cannot be overstated, </w:t>
      </w:r>
      <w:r w:rsidR="003E046F">
        <w:rPr>
          <w:rFonts w:ascii="Trebuchet MS" w:hAnsi="Trebuchet MS"/>
        </w:rPr>
        <w:t>since</w:t>
      </w:r>
      <w:r w:rsidR="00AF3832" w:rsidRPr="00C449B1">
        <w:rPr>
          <w:rFonts w:ascii="Trebuchet MS" w:hAnsi="Trebuchet MS"/>
        </w:rPr>
        <w:t xml:space="preserve"> the systems required (such as reference materials) </w:t>
      </w:r>
      <w:r w:rsidR="003E046F" w:rsidRPr="003E046F">
        <w:rPr>
          <w:rFonts w:ascii="Trebuchet MS" w:hAnsi="Trebuchet MS"/>
        </w:rPr>
        <w:t xml:space="preserve">to ensure test quality </w:t>
      </w:r>
      <w:r w:rsidR="00AF3832" w:rsidRPr="00C449B1">
        <w:rPr>
          <w:rFonts w:ascii="Trebuchet MS" w:hAnsi="Trebuchet MS"/>
        </w:rPr>
        <w:t xml:space="preserve">are challenging to implement on a timeline comparable to the </w:t>
      </w:r>
      <w:del w:id="78" w:author="Tim McHugh" w:date="2020-04-22T22:58:00Z">
        <w:r w:rsidR="00AF3832" w:rsidRPr="00C449B1" w:rsidDel="009C3103">
          <w:rPr>
            <w:rFonts w:ascii="Trebuchet MS" w:hAnsi="Trebuchet MS"/>
          </w:rPr>
          <w:delText xml:space="preserve">PCRs </w:delText>
        </w:r>
      </w:del>
      <w:ins w:id="79" w:author="Tim McHugh" w:date="2020-04-22T22:58:00Z">
        <w:r w:rsidR="009C3103">
          <w:rPr>
            <w:rFonts w:ascii="Trebuchet MS" w:hAnsi="Trebuchet MS"/>
          </w:rPr>
          <w:t>assays</w:t>
        </w:r>
        <w:r w:rsidR="009C3103" w:rsidRPr="00C449B1">
          <w:rPr>
            <w:rFonts w:ascii="Trebuchet MS" w:hAnsi="Trebuchet MS"/>
          </w:rPr>
          <w:t xml:space="preserve"> </w:t>
        </w:r>
      </w:ins>
      <w:r w:rsidR="00AF3832" w:rsidRPr="00C449B1">
        <w:rPr>
          <w:rFonts w:ascii="Trebuchet MS" w:hAnsi="Trebuchet MS"/>
        </w:rPr>
        <w:t>they need to support</w:t>
      </w:r>
      <w:r w:rsidR="003E046F">
        <w:rPr>
          <w:rFonts w:ascii="Trebuchet MS" w:hAnsi="Trebuchet MS"/>
        </w:rPr>
        <w:t>,</w:t>
      </w:r>
      <w:r w:rsidR="00AF3832" w:rsidRPr="00C449B1">
        <w:rPr>
          <w:rFonts w:ascii="Trebuchet MS" w:hAnsi="Trebuchet MS"/>
        </w:rPr>
        <w:t xml:space="preserve"> and thus </w:t>
      </w:r>
      <w:del w:id="80" w:author="Tim McHugh" w:date="2020-04-22T22:58:00Z">
        <w:r w:rsidR="003E046F" w:rsidDel="009C3103">
          <w:rPr>
            <w:rFonts w:ascii="Trebuchet MS" w:hAnsi="Trebuchet MS"/>
          </w:rPr>
          <w:delText>will</w:delText>
        </w:r>
        <w:r w:rsidR="00AF3832" w:rsidRPr="00C449B1" w:rsidDel="009C3103">
          <w:rPr>
            <w:rFonts w:ascii="Trebuchet MS" w:hAnsi="Trebuchet MS"/>
          </w:rPr>
          <w:delText xml:space="preserve"> la</w:delText>
        </w:r>
      </w:del>
      <w:ins w:id="81" w:author="Tim McHugh" w:date="2020-04-22T22:58:00Z">
        <w:r w:rsidR="009C3103">
          <w:rPr>
            <w:rFonts w:ascii="Trebuchet MS" w:hAnsi="Trebuchet MS"/>
          </w:rPr>
          <w:t>are lagging</w:t>
        </w:r>
      </w:ins>
      <w:del w:id="82" w:author="Tim McHugh" w:date="2020-04-22T22:58:00Z">
        <w:r w:rsidR="00AF3832" w:rsidRPr="00C449B1" w:rsidDel="009C3103">
          <w:rPr>
            <w:rFonts w:ascii="Trebuchet MS" w:hAnsi="Trebuchet MS"/>
          </w:rPr>
          <w:delText>g</w:delText>
        </w:r>
      </w:del>
      <w:r w:rsidR="00AF3832" w:rsidRPr="00C449B1">
        <w:rPr>
          <w:rFonts w:ascii="Trebuchet MS" w:hAnsi="Trebuchet MS"/>
        </w:rPr>
        <w:t xml:space="preserve"> behind.</w:t>
      </w:r>
    </w:p>
    <w:p w14:paraId="285C048E" w14:textId="18413F63" w:rsidR="00AF3832" w:rsidRPr="00C449B1" w:rsidRDefault="001D41FF" w:rsidP="001D41FF">
      <w:pPr>
        <w:spacing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F806FC">
        <w:rPr>
          <w:rFonts w:ascii="Trebuchet MS" w:hAnsi="Trebuchet MS"/>
        </w:rPr>
        <w:t xml:space="preserve">urrently recommended </w:t>
      </w:r>
      <w:del w:id="83" w:author="Tim McHugh" w:date="2020-04-22T22:59:00Z">
        <w:r w:rsidR="00F806FC" w:rsidDel="009C3103">
          <w:rPr>
            <w:rFonts w:ascii="Trebuchet MS" w:hAnsi="Trebuchet MS"/>
          </w:rPr>
          <w:delText xml:space="preserve">LDT </w:delText>
        </w:r>
      </w:del>
      <w:r w:rsidR="00AF3832" w:rsidRPr="00C449B1">
        <w:rPr>
          <w:rFonts w:ascii="Trebuchet MS" w:hAnsi="Trebuchet MS"/>
        </w:rPr>
        <w:t>assays</w:t>
      </w:r>
      <w:r w:rsidR="00B267BD">
        <w:rPr>
          <w:rFonts w:ascii="Trebuchet MS" w:hAnsi="Trebuchet MS"/>
          <w:vertAlign w:val="superscript"/>
        </w:rPr>
        <w:fldChar w:fldCharType="begin"/>
      </w:r>
      <w:r w:rsidR="00F806FC">
        <w:rPr>
          <w:rFonts w:ascii="Trebuchet MS" w:hAnsi="Trebuchet MS"/>
          <w:vertAlign w:val="superscript"/>
        </w:rPr>
        <w:instrText xml:space="preserve"> ADDIN EN.CITE &lt;EndNote&gt;&lt;Cite&gt;&lt;Author&gt;WHO&lt;/Author&gt;&lt;Year&gt;2020&lt;/Year&gt;&lt;RecNum&gt;2&lt;/RecNum&gt;&lt;DisplayText&gt;&lt;style face="superscript"&gt;4 6&lt;/style&gt;&lt;/DisplayText&gt;&lt;record&gt;&lt;rec-number&gt;2&lt;/rec-number&gt;&lt;foreign-keys&gt;&lt;key app="EN" db-id="5a259ppdha9waiextp6pew2ep2zawsdrfrza" timestamp="1583857620"&gt;2&lt;/key&gt;&lt;/foreign-keys&gt;&lt;ref-type name="Web Page"&gt;12&lt;/ref-type&gt;&lt;contributors&gt;&lt;authors&gt;&lt;author&gt;WHO&lt;/author&gt;&lt;/authors&gt;&lt;/contributors&gt;&lt;titles&gt;&lt;title&gt;Coronavirus disease (COVID-19) technical guidance: Laboratory testing for 2019-nCoV in humans&lt;/title&gt;&lt;/titles&gt;&lt;dates&gt;&lt;year&gt;2020&lt;/year&gt;&lt;/dates&gt;&lt;urls&gt;&lt;related-urls&gt;&lt;url&gt;https://www.who.int/emergencies/diseases/novel-coronavirus-2019/technical-guidance/laboratory-guidance&lt;/url&gt;&lt;/related-urls&gt;&lt;/urls&gt;&lt;/record&gt;&lt;/Cite&gt;&lt;Cite&gt;&lt;Author&gt;WHO&lt;/Author&gt;&lt;Year&gt;2020&lt;/Year&gt;&lt;RecNum&gt;22&lt;/RecNum&gt;&lt;record&gt;&lt;rec-number&gt;22&lt;/rec-number&gt;&lt;foreign-keys&gt;&lt;key app="EN" db-id="5a259ppdha9waiextp6pew2ep2zawsdrfrza" timestamp="1587417561"&gt;22&lt;/key&gt;&lt;/foreign-keys&gt;&lt;ref-type name="Web Page"&gt;12&lt;/ref-type&gt;&lt;contributors&gt;&lt;authors&gt;&lt;author&gt;WHO&lt;/author&gt;&lt;/authors&gt;&lt;/contributors&gt;&lt;titles&gt;&lt;title&gt;Molecular assays to diagnose COVID-19. In-house developed molecular assays &lt;/title&gt;&lt;/titles&gt;&lt;dates&gt;&lt;year&gt;2020&lt;/year&gt;&lt;/dates&gt;&lt;urls&gt;&lt;related-urls&gt;&lt;url&gt;https://www.who.int/docs/default-source/coronaviruse/whoinhouseassays.pdf?sfvrsn=de3a76aa_2&lt;/url&gt;&lt;/related-urls&gt;&lt;/urls&gt;&lt;/record&gt;&lt;/Cite&gt;&lt;/EndNote&gt;</w:instrText>
      </w:r>
      <w:r w:rsidR="00B267BD">
        <w:rPr>
          <w:rFonts w:ascii="Trebuchet MS" w:hAnsi="Trebuchet MS"/>
          <w:vertAlign w:val="superscript"/>
        </w:rPr>
        <w:fldChar w:fldCharType="separate"/>
      </w:r>
      <w:r w:rsidR="00F806FC">
        <w:rPr>
          <w:rFonts w:ascii="Trebuchet MS" w:hAnsi="Trebuchet MS"/>
          <w:noProof/>
          <w:vertAlign w:val="superscript"/>
        </w:rPr>
        <w:t>4 6</w:t>
      </w:r>
      <w:r w:rsidR="00B267BD">
        <w:rPr>
          <w:rFonts w:ascii="Trebuchet MS" w:hAnsi="Trebuchet MS"/>
          <w:vertAlign w:val="superscript"/>
        </w:rPr>
        <w:fldChar w:fldCharType="end"/>
      </w:r>
      <w:r w:rsidR="00AF3832" w:rsidRPr="00C449B1">
        <w:rPr>
          <w:rFonts w:ascii="Trebuchet MS" w:hAnsi="Trebuchet MS"/>
        </w:rPr>
        <w:t xml:space="preserve"> </w:t>
      </w:r>
      <w:del w:id="84" w:author="Tim McHugh" w:date="2020-04-22T22:59:00Z">
        <w:r w:rsidR="00AF3832" w:rsidRPr="00C449B1" w:rsidDel="009C3103">
          <w:rPr>
            <w:rFonts w:ascii="Trebuchet MS" w:hAnsi="Trebuchet MS"/>
          </w:rPr>
          <w:delText xml:space="preserve">measure </w:delText>
        </w:r>
      </w:del>
      <w:ins w:id="85" w:author="Tim McHugh" w:date="2020-04-22T22:59:00Z">
        <w:r w:rsidR="009C3103">
          <w:rPr>
            <w:rFonts w:ascii="Trebuchet MS" w:hAnsi="Trebuchet MS"/>
          </w:rPr>
          <w:t>detect</w:t>
        </w:r>
        <w:r w:rsidR="009C3103" w:rsidRPr="00C449B1">
          <w:rPr>
            <w:rFonts w:ascii="Trebuchet MS" w:hAnsi="Trebuchet MS"/>
          </w:rPr>
          <w:t xml:space="preserve"> </w:t>
        </w:r>
      </w:ins>
      <w:r w:rsidR="00AF3832" w:rsidRPr="00C449B1">
        <w:rPr>
          <w:rFonts w:ascii="Trebuchet MS" w:hAnsi="Trebuchet MS"/>
        </w:rPr>
        <w:t xml:space="preserve">different regions of the </w:t>
      </w:r>
      <w:r>
        <w:rPr>
          <w:rFonts w:ascii="Trebuchet MS" w:hAnsi="Trebuchet MS"/>
        </w:rPr>
        <w:t xml:space="preserve">SARS-CoV-2 </w:t>
      </w:r>
      <w:r w:rsidR="00AF3832" w:rsidRPr="00C449B1">
        <w:rPr>
          <w:rFonts w:ascii="Trebuchet MS" w:hAnsi="Trebuchet MS"/>
        </w:rPr>
        <w:t xml:space="preserve">viral genome. Whilst this can provide resilience </w:t>
      </w:r>
      <w:del w:id="86" w:author="Tim McHugh" w:date="2020-04-22T23:01:00Z">
        <w:r w:rsidR="00AF3832" w:rsidRPr="00C449B1" w:rsidDel="009C3103">
          <w:rPr>
            <w:rFonts w:ascii="Trebuchet MS" w:hAnsi="Trebuchet MS"/>
          </w:rPr>
          <w:delText xml:space="preserve">should </w:delText>
        </w:r>
      </w:del>
      <w:ins w:id="87" w:author="Tim McHugh" w:date="2020-04-22T23:01:00Z">
        <w:r w:rsidR="009C3103">
          <w:rPr>
            <w:rFonts w:ascii="Trebuchet MS" w:hAnsi="Trebuchet MS"/>
          </w:rPr>
          <w:t>by accounting for</w:t>
        </w:r>
        <w:r w:rsidR="009C3103" w:rsidRPr="00C449B1">
          <w:rPr>
            <w:rFonts w:ascii="Trebuchet MS" w:hAnsi="Trebuchet MS"/>
          </w:rPr>
          <w:t xml:space="preserve"> </w:t>
        </w:r>
      </w:ins>
      <w:r w:rsidR="00AF3832" w:rsidRPr="00C449B1">
        <w:rPr>
          <w:rFonts w:ascii="Trebuchet MS" w:hAnsi="Trebuchet MS"/>
        </w:rPr>
        <w:t>sequence</w:t>
      </w:r>
      <w:del w:id="88" w:author="Tim McHugh" w:date="2020-04-22T23:01:00Z">
        <w:r w:rsidR="00AF3832" w:rsidRPr="00C449B1" w:rsidDel="009C3103">
          <w:rPr>
            <w:rFonts w:ascii="Trebuchet MS" w:hAnsi="Trebuchet MS"/>
          </w:rPr>
          <w:delText>s</w:delText>
        </w:r>
      </w:del>
      <w:r w:rsidR="00AF3832" w:rsidRPr="00C449B1">
        <w:rPr>
          <w:rFonts w:ascii="Trebuchet MS" w:hAnsi="Trebuchet MS"/>
        </w:rPr>
        <w:t xml:space="preserve"> var</w:t>
      </w:r>
      <w:ins w:id="89" w:author="Tim McHugh" w:date="2020-04-22T23:01:00Z">
        <w:r w:rsidR="009C3103">
          <w:rPr>
            <w:rFonts w:ascii="Trebuchet MS" w:hAnsi="Trebuchet MS"/>
          </w:rPr>
          <w:t>iation</w:t>
        </w:r>
      </w:ins>
      <w:del w:id="90" w:author="Tim McHugh" w:date="2020-04-22T23:01:00Z">
        <w:r w:rsidR="00AF3832" w:rsidRPr="00C449B1" w:rsidDel="009C3103">
          <w:rPr>
            <w:rFonts w:ascii="Trebuchet MS" w:hAnsi="Trebuchet MS"/>
          </w:rPr>
          <w:delText>y</w:delText>
        </w:r>
      </w:del>
      <w:r w:rsidR="00AF3832" w:rsidRPr="00C449B1">
        <w:rPr>
          <w:rFonts w:ascii="Trebuchet MS" w:hAnsi="Trebuchet MS"/>
        </w:rPr>
        <w:t xml:space="preserve"> between populations, it can also lead to diagnostic discrepancies associated with genomic variability or analytical performance. </w:t>
      </w:r>
      <w:del w:id="91" w:author="Tim McHugh" w:date="2020-04-22T23:02:00Z">
        <w:r w:rsidR="00AF3832" w:rsidRPr="00C449B1" w:rsidDel="009C3103">
          <w:rPr>
            <w:rFonts w:ascii="Trebuchet MS" w:hAnsi="Trebuchet MS"/>
          </w:rPr>
          <w:delText xml:space="preserve">Ideally there should also be greater guidance </w:delText>
        </w:r>
        <w:r w:rsidR="00EA1DF4" w:rsidDel="009C3103">
          <w:rPr>
            <w:rFonts w:ascii="Trebuchet MS" w:hAnsi="Trebuchet MS"/>
          </w:rPr>
          <w:delText>on</w:delText>
        </w:r>
      </w:del>
      <w:ins w:id="92" w:author="Tim McHugh" w:date="2020-04-22T23:02:00Z">
        <w:r w:rsidR="009C3103">
          <w:rPr>
            <w:rFonts w:ascii="Trebuchet MS" w:hAnsi="Trebuchet MS"/>
          </w:rPr>
          <w:t>Often overlooked are the</w:t>
        </w:r>
      </w:ins>
      <w:r w:rsidR="00EA1DF4">
        <w:rPr>
          <w:rFonts w:ascii="Trebuchet MS" w:hAnsi="Trebuchet MS"/>
        </w:rPr>
        <w:t xml:space="preserve"> </w:t>
      </w:r>
      <w:r w:rsidR="00EA1DF4" w:rsidRPr="00C449B1">
        <w:rPr>
          <w:rFonts w:ascii="Trebuchet MS" w:hAnsi="Trebuchet MS"/>
        </w:rPr>
        <w:t xml:space="preserve">pre-analytical steps </w:t>
      </w:r>
      <w:del w:id="93" w:author="Tim McHugh" w:date="2020-04-22T23:02:00Z">
        <w:r w:rsidR="00AF3832" w:rsidRPr="00C449B1" w:rsidDel="009C3103">
          <w:rPr>
            <w:rFonts w:ascii="Trebuchet MS" w:hAnsi="Trebuchet MS"/>
          </w:rPr>
          <w:delText xml:space="preserve">within </w:delText>
        </w:r>
      </w:del>
      <w:ins w:id="94" w:author="Tim McHugh" w:date="2020-04-22T23:02:00Z">
        <w:r w:rsidR="009C3103">
          <w:rPr>
            <w:rFonts w:ascii="Trebuchet MS" w:hAnsi="Trebuchet MS"/>
          </w:rPr>
          <w:t>of</w:t>
        </w:r>
        <w:r w:rsidR="009C3103" w:rsidRPr="00C449B1">
          <w:rPr>
            <w:rFonts w:ascii="Trebuchet MS" w:hAnsi="Trebuchet MS"/>
          </w:rPr>
          <w:t xml:space="preserve"> </w:t>
        </w:r>
      </w:ins>
      <w:r w:rsidR="00AF3832" w:rsidRPr="00C449B1">
        <w:rPr>
          <w:rFonts w:ascii="Trebuchet MS" w:hAnsi="Trebuchet MS"/>
        </w:rPr>
        <w:t>the recommended protocols</w:t>
      </w:r>
      <w:ins w:id="95" w:author="Tim McHugh" w:date="2020-04-22T23:02:00Z">
        <w:r w:rsidR="009C3103">
          <w:rPr>
            <w:rFonts w:ascii="Trebuchet MS" w:hAnsi="Trebuchet MS"/>
          </w:rPr>
          <w:t>,</w:t>
        </w:r>
      </w:ins>
      <w:del w:id="96" w:author="Tim McHugh" w:date="2020-04-22T23:02:00Z">
        <w:r w:rsidR="00AF3832" w:rsidRPr="00C449B1" w:rsidDel="009C3103">
          <w:rPr>
            <w:rFonts w:ascii="Trebuchet MS" w:hAnsi="Trebuchet MS"/>
          </w:rPr>
          <w:delText>.</w:delText>
        </w:r>
      </w:del>
      <w:r w:rsidR="00AF3832" w:rsidRPr="00C449B1">
        <w:rPr>
          <w:rFonts w:ascii="Trebuchet MS" w:hAnsi="Trebuchet MS"/>
        </w:rPr>
        <w:t xml:space="preserve"> </w:t>
      </w:r>
      <w:del w:id="97" w:author="Tim McHugh" w:date="2020-04-22T23:02:00Z">
        <w:r w:rsidR="00AF3832" w:rsidRPr="00C449B1" w:rsidDel="009C3103">
          <w:rPr>
            <w:rFonts w:ascii="Trebuchet MS" w:hAnsi="Trebuchet MS"/>
          </w:rPr>
          <w:delText xml:space="preserve">These </w:delText>
        </w:r>
      </w:del>
      <w:ins w:id="98" w:author="Tim McHugh" w:date="2020-04-22T23:02:00Z">
        <w:r w:rsidR="009C3103">
          <w:rPr>
            <w:rFonts w:ascii="Trebuchet MS" w:hAnsi="Trebuchet MS"/>
          </w:rPr>
          <w:t>t</w:t>
        </w:r>
        <w:r w:rsidR="009C3103" w:rsidRPr="00C449B1">
          <w:rPr>
            <w:rFonts w:ascii="Trebuchet MS" w:hAnsi="Trebuchet MS"/>
          </w:rPr>
          <w:t xml:space="preserve">hese </w:t>
        </w:r>
      </w:ins>
      <w:r w:rsidR="00AF3832" w:rsidRPr="00C449B1">
        <w:rPr>
          <w:rFonts w:ascii="Trebuchet MS" w:hAnsi="Trebuchet MS"/>
        </w:rPr>
        <w:t xml:space="preserve">include specimen sampling, storage, processing and preparation required prior to </w:t>
      </w:r>
      <w:del w:id="99" w:author="Tim McHugh" w:date="2020-04-22T23:03:00Z">
        <w:r w:rsidR="00AF3832" w:rsidRPr="00C449B1" w:rsidDel="009C3103">
          <w:rPr>
            <w:rFonts w:ascii="Trebuchet MS" w:hAnsi="Trebuchet MS"/>
          </w:rPr>
          <w:delText>the PCR</w:delText>
        </w:r>
      </w:del>
      <w:ins w:id="100" w:author="Tim McHugh" w:date="2020-04-22T23:03:00Z">
        <w:r w:rsidR="009C3103">
          <w:rPr>
            <w:rFonts w:ascii="Trebuchet MS" w:hAnsi="Trebuchet MS"/>
          </w:rPr>
          <w:t>amplification</w:t>
        </w:r>
      </w:ins>
      <w:r w:rsidR="00643990">
        <w:rPr>
          <w:rFonts w:ascii="Trebuchet MS" w:hAnsi="Trebuchet MS"/>
        </w:rPr>
        <w:t>,</w:t>
      </w:r>
      <w:r w:rsidR="00AF3832" w:rsidRPr="00C449B1">
        <w:rPr>
          <w:rFonts w:ascii="Trebuchet MS" w:hAnsi="Trebuchet MS"/>
        </w:rPr>
        <w:t xml:space="preserve"> as well </w:t>
      </w:r>
      <w:r w:rsidR="00EA1DF4">
        <w:rPr>
          <w:rFonts w:ascii="Trebuchet MS" w:hAnsi="Trebuchet MS"/>
        </w:rPr>
        <w:t xml:space="preserve">selection and use of </w:t>
      </w:r>
      <w:r w:rsidR="00AF3832" w:rsidRPr="00C449B1">
        <w:rPr>
          <w:rFonts w:ascii="Trebuchet MS" w:hAnsi="Trebuchet MS"/>
        </w:rPr>
        <w:t>internal and external controls</w:t>
      </w:r>
      <w:ins w:id="101" w:author="Tim McHugh" w:date="2020-04-22T23:04:00Z">
        <w:r w:rsidR="00C8448A">
          <w:rPr>
            <w:rFonts w:ascii="Trebuchet MS" w:hAnsi="Trebuchet MS"/>
          </w:rPr>
          <w:t xml:space="preserve"> and guidelines for standardisation approaches for these are required</w:t>
        </w:r>
      </w:ins>
      <w:r w:rsidR="00AF3832" w:rsidRPr="00C449B1">
        <w:rPr>
          <w:rFonts w:ascii="Trebuchet MS" w:hAnsi="Trebuchet MS"/>
        </w:rPr>
        <w:t xml:space="preserve">. The potential impact </w:t>
      </w:r>
      <w:r w:rsidR="00256E17">
        <w:rPr>
          <w:rFonts w:ascii="Trebuchet MS" w:hAnsi="Trebuchet MS"/>
        </w:rPr>
        <w:t>is well known</w:t>
      </w:r>
      <w:r w:rsidR="00EA1DF4">
        <w:rPr>
          <w:rFonts w:ascii="Trebuchet MS" w:hAnsi="Trebuchet MS"/>
        </w:rPr>
        <w:t>.</w:t>
      </w:r>
      <w:r w:rsidR="00256E17">
        <w:rPr>
          <w:rFonts w:ascii="Trebuchet MS" w:hAnsi="Trebuchet MS"/>
        </w:rPr>
        <w:t xml:space="preserve"> </w:t>
      </w:r>
      <w:r w:rsidR="00EA1DF4">
        <w:rPr>
          <w:rFonts w:ascii="Trebuchet MS" w:hAnsi="Trebuchet MS"/>
        </w:rPr>
        <w:t>W</w:t>
      </w:r>
      <w:r w:rsidR="00643990">
        <w:rPr>
          <w:rFonts w:ascii="Trebuchet MS" w:hAnsi="Trebuchet MS"/>
        </w:rPr>
        <w:t xml:space="preserve">hen </w:t>
      </w:r>
      <w:r w:rsidR="00AF3832" w:rsidRPr="00C449B1">
        <w:rPr>
          <w:rFonts w:ascii="Trebuchet MS" w:hAnsi="Trebuchet MS"/>
        </w:rPr>
        <w:t>using non-</w:t>
      </w:r>
      <w:r w:rsidR="00256E17" w:rsidRPr="00C449B1">
        <w:rPr>
          <w:rFonts w:ascii="Trebuchet MS" w:hAnsi="Trebuchet MS"/>
        </w:rPr>
        <w:t>standardi</w:t>
      </w:r>
      <w:r w:rsidR="00327205">
        <w:rPr>
          <w:rFonts w:ascii="Trebuchet MS" w:hAnsi="Trebuchet MS"/>
        </w:rPr>
        <w:t>s</w:t>
      </w:r>
      <w:r w:rsidR="00256E17" w:rsidRPr="00C449B1">
        <w:rPr>
          <w:rFonts w:ascii="Trebuchet MS" w:hAnsi="Trebuchet MS"/>
        </w:rPr>
        <w:t>ed</w:t>
      </w:r>
      <w:r w:rsidR="00AF3832" w:rsidRPr="00C449B1">
        <w:rPr>
          <w:rFonts w:ascii="Trebuchet MS" w:hAnsi="Trebuchet MS"/>
        </w:rPr>
        <w:t xml:space="preserve"> </w:t>
      </w:r>
      <w:r w:rsidR="00643990">
        <w:rPr>
          <w:rFonts w:ascii="Trebuchet MS" w:hAnsi="Trebuchet MS"/>
        </w:rPr>
        <w:t>tests</w:t>
      </w:r>
      <w:r w:rsidR="00256E17">
        <w:rPr>
          <w:rFonts w:ascii="Trebuchet MS" w:hAnsi="Trebuchet MS"/>
        </w:rPr>
        <w:t xml:space="preserve"> </w:t>
      </w:r>
      <w:r w:rsidR="00643990">
        <w:rPr>
          <w:rFonts w:ascii="Trebuchet MS" w:hAnsi="Trebuchet MS"/>
        </w:rPr>
        <w:t xml:space="preserve">for </w:t>
      </w:r>
      <w:r w:rsidR="00AF3832" w:rsidRPr="00C449B1">
        <w:rPr>
          <w:rFonts w:ascii="Trebuchet MS" w:hAnsi="Trebuchet MS"/>
        </w:rPr>
        <w:t xml:space="preserve">viral load </w:t>
      </w:r>
      <w:r w:rsidR="00643990">
        <w:rPr>
          <w:rFonts w:ascii="Trebuchet MS" w:hAnsi="Trebuchet MS"/>
        </w:rPr>
        <w:t xml:space="preserve">testing, </w:t>
      </w:r>
      <w:r w:rsidR="00AF3832" w:rsidRPr="00C449B1">
        <w:rPr>
          <w:rFonts w:ascii="Trebuchet MS" w:hAnsi="Trebuchet MS"/>
        </w:rPr>
        <w:t xml:space="preserve">differences in excess of a </w:t>
      </w:r>
      <w:r w:rsidRPr="00C449B1">
        <w:rPr>
          <w:rFonts w:ascii="Trebuchet MS" w:hAnsi="Trebuchet MS"/>
        </w:rPr>
        <w:t>hundred-fold</w:t>
      </w:r>
      <w:r w:rsidR="00AF3832" w:rsidRPr="00C449B1">
        <w:rPr>
          <w:rFonts w:ascii="Trebuchet MS" w:hAnsi="Trebuchet MS"/>
        </w:rPr>
        <w:t xml:space="preserve"> are not uncommon</w:t>
      </w:r>
      <w:r w:rsidR="00B267BD">
        <w:rPr>
          <w:rFonts w:ascii="Trebuchet MS" w:hAnsi="Trebuchet MS"/>
          <w:vertAlign w:val="superscript"/>
        </w:rPr>
        <w:fldChar w:fldCharType="begin"/>
      </w:r>
      <w:r w:rsidR="00F806FC">
        <w:rPr>
          <w:rFonts w:ascii="Trebuchet MS" w:hAnsi="Trebuchet MS"/>
          <w:vertAlign w:val="superscript"/>
        </w:rPr>
        <w:instrText xml:space="preserve"> ADDIN EN.CITE &lt;EndNote&gt;&lt;Cite&gt;&lt;Author&gt;Fryer&lt;/Author&gt;&lt;Year&gt;2008&lt;/Year&gt;&lt;RecNum&gt;3&lt;/RecNum&gt;&lt;DisplayText&gt;&lt;style face="superscript"&gt;8&lt;/style&gt;&lt;/DisplayText&gt;&lt;record&gt;&lt;rec-number&gt;3&lt;/rec-number&gt;&lt;foreign-keys&gt;&lt;key app="EN" db-id="5a259ppdha9waiextp6pew2ep2zawsdrfrza" timestamp="1583862879"&gt;3&lt;/key&gt;&lt;/foreign-keys&gt;&lt;ref-type name="Journal Article"&gt;17&lt;/ref-type&gt;&lt;contributors&gt;&lt;authors&gt;&lt;author&gt;Fryer, J. F.&lt;/author&gt;&lt;author&gt;Baylis, S. A.&lt;/author&gt;&lt;author&gt;Gottlieb, A. L.&lt;/author&gt;&lt;author&gt;Ferguson, M.&lt;/author&gt;&lt;author&gt;Vincini, G. A.&lt;/author&gt;&lt;author&gt;Bevan, V. M.&lt;/author&gt;&lt;author&gt;Carman, W. F.&lt;/author&gt;&lt;author&gt;Minor, P. D.&lt;/author&gt;&lt;/authors&gt;&lt;/contributors&gt;&lt;auth-address&gt;National Institute for Biological Standards and Control, Hertfordshire EN6 3QG, UK. jfryer@nibsc.ac.uk&lt;/auth-address&gt;&lt;titles&gt;&lt;title&gt;Development of working reference materials for clinical virology&lt;/title&gt;&lt;secondary-title&gt;J Clin Virol&lt;/secondary-title&gt;&lt;/titles&gt;&lt;periodical&gt;&lt;full-title&gt;J Clin Virol&lt;/full-title&gt;&lt;/periodical&gt;&lt;pages&gt;367-71&lt;/pages&gt;&lt;volume&gt;43&lt;/volume&gt;&lt;number&gt;4&lt;/number&gt;&lt;edition&gt;2008/10/01&lt;/edition&gt;&lt;keywords&gt;&lt;keyword&gt;Great Britain&lt;/keyword&gt;&lt;keyword&gt;Molecular Diagnostic Techniques/methods/*standards&lt;/keyword&gt;&lt;keyword&gt;Nucleic Acid Amplification Techniques/methods/*standards&lt;/keyword&gt;&lt;keyword&gt;Reference Standards&lt;/keyword&gt;&lt;keyword&gt;Virology/methods/*standards&lt;/keyword&gt;&lt;keyword&gt;Virus Diseases/*diagnosis&lt;/keyword&gt;&lt;keyword&gt;Viruses/*isolation &amp;amp; purification&lt;/keyword&gt;&lt;/keywords&gt;&lt;dates&gt;&lt;year&gt;2008&lt;/year&gt;&lt;pub-dates&gt;&lt;date&gt;Dec&lt;/date&gt;&lt;/pub-dates&gt;&lt;/dates&gt;&lt;isbn&gt;1386-6532 (Print)&amp;#xD;1386-6532 (Linking)&lt;/isbn&gt;&lt;accession-num&gt;18823817&lt;/accession-num&gt;&lt;urls&gt;&lt;related-urls&gt;&lt;url&gt;http://www.ncbi.nlm.nih.gov/entrez/query.fcgi?cmd=Retrieve&amp;amp;db=PubMed&amp;amp;dopt=Citation&amp;amp;list_uids=18823817&lt;/url&gt;&lt;/related-urls&gt;&lt;/urls&gt;&lt;electronic-resource-num&gt;S1386-6532(08)00298-9 [pii]&amp;#xD;10.1016/j.jcv.2008.08.011&lt;/electronic-resource-num&gt;&lt;language&gt;eng&lt;/language&gt;&lt;/record&gt;&lt;/Cite&gt;&lt;/EndNote&gt;</w:instrText>
      </w:r>
      <w:r w:rsidR="00B267BD">
        <w:rPr>
          <w:rFonts w:ascii="Trebuchet MS" w:hAnsi="Trebuchet MS"/>
          <w:vertAlign w:val="superscript"/>
        </w:rPr>
        <w:fldChar w:fldCharType="separate"/>
      </w:r>
      <w:r w:rsidR="00F806FC">
        <w:rPr>
          <w:rFonts w:ascii="Trebuchet MS" w:hAnsi="Trebuchet MS"/>
          <w:noProof/>
          <w:vertAlign w:val="superscript"/>
        </w:rPr>
        <w:t>8</w:t>
      </w:r>
      <w:r w:rsidR="00B267BD">
        <w:rPr>
          <w:rFonts w:ascii="Trebuchet MS" w:hAnsi="Trebuchet MS"/>
          <w:vertAlign w:val="superscript"/>
        </w:rPr>
        <w:fldChar w:fldCharType="end"/>
      </w:r>
      <w:r w:rsidR="00256E17">
        <w:rPr>
          <w:rFonts w:ascii="Trebuchet MS" w:hAnsi="Trebuchet MS"/>
        </w:rPr>
        <w:t xml:space="preserve"> </w:t>
      </w:r>
      <w:ins w:id="102" w:author="Tim McHugh" w:date="2020-04-22T23:06:00Z">
        <w:r w:rsidR="00C8448A">
          <w:rPr>
            <w:rFonts w:ascii="Trebuchet MS" w:hAnsi="Trebuchet MS"/>
          </w:rPr>
          <w:t>,</w:t>
        </w:r>
      </w:ins>
      <w:del w:id="103" w:author="Tim McHugh" w:date="2020-04-22T23:06:00Z">
        <w:r w:rsidR="00256E17" w:rsidDel="00C8448A">
          <w:rPr>
            <w:rFonts w:ascii="Trebuchet MS" w:hAnsi="Trebuchet MS"/>
          </w:rPr>
          <w:delText>-</w:delText>
        </w:r>
      </w:del>
      <w:r w:rsidR="00256E17">
        <w:rPr>
          <w:rFonts w:ascii="Trebuchet MS" w:hAnsi="Trebuchet MS"/>
        </w:rPr>
        <w:t xml:space="preserve"> </w:t>
      </w:r>
      <w:r w:rsidR="00AF3832" w:rsidRPr="00C449B1">
        <w:rPr>
          <w:rFonts w:ascii="Trebuchet MS" w:hAnsi="Trebuchet MS"/>
        </w:rPr>
        <w:t xml:space="preserve">an artificially low signal (e.g. due to poor sample processing) can manifest as a false negative result. </w:t>
      </w:r>
    </w:p>
    <w:p w14:paraId="27CA1693" w14:textId="53C436BA" w:rsidR="00906FBD" w:rsidRDefault="00531E2E" w:rsidP="004805F1">
      <w:pPr>
        <w:spacing w:after="120" w:line="36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Whilst the </w:t>
      </w:r>
      <w:r w:rsidR="00AF3832" w:rsidRPr="00C449B1">
        <w:rPr>
          <w:rFonts w:ascii="Trebuchet MS" w:hAnsi="Trebuchet MS"/>
        </w:rPr>
        <w:t>world</w:t>
      </w:r>
      <w:r w:rsidR="006057B5">
        <w:rPr>
          <w:rFonts w:ascii="Trebuchet MS" w:hAnsi="Trebuchet MS"/>
        </w:rPr>
        <w:t xml:space="preserve"> </w:t>
      </w:r>
      <w:r w:rsidR="00643990">
        <w:rPr>
          <w:rFonts w:ascii="Trebuchet MS" w:hAnsi="Trebuchet MS"/>
        </w:rPr>
        <w:t xml:space="preserve">approaches </w:t>
      </w:r>
      <w:r w:rsidR="003C3296">
        <w:rPr>
          <w:rFonts w:ascii="Trebuchet MS" w:hAnsi="Trebuchet MS"/>
        </w:rPr>
        <w:t xml:space="preserve">a million </w:t>
      </w:r>
      <w:r w:rsidR="00A968A8">
        <w:rPr>
          <w:rFonts w:ascii="Trebuchet MS" w:hAnsi="Trebuchet MS"/>
        </w:rPr>
        <w:t xml:space="preserve">tests using </w:t>
      </w:r>
      <w:del w:id="104" w:author="Tim McHugh" w:date="2020-04-22T23:06:00Z">
        <w:r w:rsidR="003C3296" w:rsidDel="00C8448A">
          <w:rPr>
            <w:rFonts w:ascii="Trebuchet MS" w:hAnsi="Trebuchet MS"/>
          </w:rPr>
          <w:delText>LDTs</w:delText>
        </w:r>
        <w:r w:rsidR="006057B5" w:rsidDel="00C8448A">
          <w:rPr>
            <w:rFonts w:ascii="Trebuchet MS" w:hAnsi="Trebuchet MS"/>
          </w:rPr>
          <w:delText xml:space="preserve"> </w:delText>
        </w:r>
      </w:del>
      <w:ins w:id="105" w:author="Tim McHugh" w:date="2020-04-22T23:06:00Z">
        <w:r w:rsidR="00C8448A">
          <w:rPr>
            <w:rFonts w:ascii="Trebuchet MS" w:hAnsi="Trebuchet MS"/>
          </w:rPr>
          <w:t xml:space="preserve">tests </w:t>
        </w:r>
      </w:ins>
      <w:r w:rsidR="00AF3832" w:rsidRPr="00C449B1">
        <w:rPr>
          <w:rFonts w:ascii="Trebuchet MS" w:hAnsi="Trebuchet MS"/>
        </w:rPr>
        <w:t xml:space="preserve">for </w:t>
      </w:r>
      <w:r w:rsidR="006057B5">
        <w:rPr>
          <w:rFonts w:ascii="Trebuchet MS" w:hAnsi="Trebuchet MS"/>
        </w:rPr>
        <w:t>detecting SARS-CoV</w:t>
      </w:r>
      <w:r w:rsidR="007761CD">
        <w:rPr>
          <w:rFonts w:ascii="Trebuchet MS" w:hAnsi="Trebuchet MS"/>
        </w:rPr>
        <w:t>-2</w:t>
      </w:r>
      <w:r>
        <w:rPr>
          <w:rFonts w:ascii="Trebuchet MS" w:hAnsi="Trebuchet MS"/>
        </w:rPr>
        <w:t xml:space="preserve">, it becomes important that </w:t>
      </w:r>
      <w:r w:rsidR="002A7FD1">
        <w:rPr>
          <w:rFonts w:ascii="Trebuchet MS" w:hAnsi="Trebuchet MS"/>
        </w:rPr>
        <w:t xml:space="preserve">national and global public health actors </w:t>
      </w:r>
      <w:r w:rsidR="00041D7D">
        <w:rPr>
          <w:rFonts w:ascii="Trebuchet MS" w:hAnsi="Trebuchet MS"/>
        </w:rPr>
        <w:t xml:space="preserve">and regulatory bodies </w:t>
      </w:r>
      <w:r>
        <w:rPr>
          <w:rFonts w:ascii="Trebuchet MS" w:hAnsi="Trebuchet MS"/>
        </w:rPr>
        <w:t xml:space="preserve">take forward </w:t>
      </w:r>
      <w:r w:rsidR="00AF3832" w:rsidRPr="00C449B1">
        <w:rPr>
          <w:rFonts w:ascii="Trebuchet MS" w:hAnsi="Trebuchet MS"/>
        </w:rPr>
        <w:t xml:space="preserve">solutions to support quality control for COVID-19 testing. </w:t>
      </w:r>
      <w:r w:rsidRPr="00531E2E">
        <w:rPr>
          <w:rFonts w:ascii="Trebuchet MS" w:hAnsi="Trebuchet MS"/>
          <w:i/>
          <w:iCs/>
        </w:rPr>
        <w:t>First</w:t>
      </w:r>
      <w:r>
        <w:rPr>
          <w:rFonts w:ascii="Trebuchet MS" w:hAnsi="Trebuchet MS"/>
        </w:rPr>
        <w:t xml:space="preserve">, </w:t>
      </w:r>
      <w:r w:rsidR="00AF3832" w:rsidRPr="00C449B1">
        <w:rPr>
          <w:rFonts w:ascii="Trebuchet MS" w:hAnsi="Trebuchet MS"/>
        </w:rPr>
        <w:t xml:space="preserve">the quality systems </w:t>
      </w:r>
      <w:r>
        <w:rPr>
          <w:rFonts w:ascii="Trebuchet MS" w:hAnsi="Trebuchet MS"/>
        </w:rPr>
        <w:t>which</w:t>
      </w:r>
      <w:r w:rsidR="00AF3832" w:rsidRPr="00C449B1">
        <w:rPr>
          <w:rFonts w:ascii="Trebuchet MS" w:hAnsi="Trebuchet MS"/>
        </w:rPr>
        <w:t xml:space="preserve"> assist the rapid development and confident application of diagnostic PCRs should be an integral part of a</w:t>
      </w:r>
      <w:r>
        <w:rPr>
          <w:rFonts w:ascii="Trebuchet MS" w:hAnsi="Trebuchet MS"/>
        </w:rPr>
        <w:t xml:space="preserve"> global</w:t>
      </w:r>
      <w:r w:rsidR="00AF3832" w:rsidRPr="00C449B1">
        <w:rPr>
          <w:rFonts w:ascii="Trebuchet MS" w:hAnsi="Trebuchet MS"/>
        </w:rPr>
        <w:t xml:space="preserve"> emergency response plan</w:t>
      </w:r>
      <w:r w:rsidR="00041D7D">
        <w:rPr>
          <w:rFonts w:ascii="Trebuchet MS" w:hAnsi="Trebuchet MS"/>
        </w:rPr>
        <w:t>ning</w:t>
      </w:r>
      <w:ins w:id="106" w:author="Tim McHugh" w:date="2020-04-22T23:07:00Z">
        <w:r w:rsidR="00C8448A">
          <w:rPr>
            <w:rFonts w:ascii="Trebuchet MS" w:hAnsi="Trebuchet MS"/>
          </w:rPr>
          <w:t xml:space="preserve"> including access to reference materials and biobanked clinical samples for test validation</w:t>
        </w:r>
      </w:ins>
      <w:r w:rsidR="00AF3832" w:rsidRPr="00C449B1">
        <w:rPr>
          <w:rFonts w:ascii="Trebuchet MS" w:hAnsi="Trebuchet MS"/>
        </w:rPr>
        <w:t xml:space="preserve">. </w:t>
      </w:r>
      <w:r w:rsidRPr="00531E2E">
        <w:rPr>
          <w:rFonts w:ascii="Trebuchet MS" w:hAnsi="Trebuchet MS"/>
          <w:i/>
          <w:iCs/>
        </w:rPr>
        <w:t>Second</w:t>
      </w:r>
      <w:r>
        <w:rPr>
          <w:rFonts w:ascii="Trebuchet MS" w:hAnsi="Trebuchet MS"/>
        </w:rPr>
        <w:t xml:space="preserve">, </w:t>
      </w:r>
      <w:ins w:id="107" w:author="Tim McHugh" w:date="2020-04-22T23:08:00Z">
        <w:r w:rsidR="00C8448A">
          <w:rPr>
            <w:rFonts w:ascii="Trebuchet MS" w:hAnsi="Trebuchet MS"/>
          </w:rPr>
          <w:t xml:space="preserve">standardised </w:t>
        </w:r>
      </w:ins>
      <w:r>
        <w:rPr>
          <w:rFonts w:ascii="Trebuchet MS" w:hAnsi="Trebuchet MS"/>
        </w:rPr>
        <w:t>g</w:t>
      </w:r>
      <w:r w:rsidR="00AF3832" w:rsidRPr="00C449B1">
        <w:rPr>
          <w:rFonts w:ascii="Trebuchet MS" w:hAnsi="Trebuchet MS"/>
        </w:rPr>
        <w:t xml:space="preserve">eneric </w:t>
      </w:r>
      <w:del w:id="108" w:author="Tim McHugh" w:date="2020-04-22T23:08:00Z">
        <w:r w:rsidR="00AF3832" w:rsidRPr="00C449B1" w:rsidDel="00C8448A">
          <w:rPr>
            <w:rFonts w:ascii="Trebuchet MS" w:hAnsi="Trebuchet MS"/>
          </w:rPr>
          <w:delText xml:space="preserve">guidance </w:delText>
        </w:r>
      </w:del>
      <w:ins w:id="109" w:author="Tim McHugh" w:date="2020-04-22T23:08:00Z">
        <w:r w:rsidR="00C8448A">
          <w:rPr>
            <w:rFonts w:ascii="Trebuchet MS" w:hAnsi="Trebuchet MS"/>
          </w:rPr>
          <w:t>protocols</w:t>
        </w:r>
        <w:r w:rsidR="00C8448A" w:rsidRPr="00C449B1">
          <w:rPr>
            <w:rFonts w:ascii="Trebuchet MS" w:hAnsi="Trebuchet MS"/>
          </w:rPr>
          <w:t xml:space="preserve"> </w:t>
        </w:r>
      </w:ins>
      <w:r w:rsidR="00AF3832" w:rsidRPr="00C449B1">
        <w:rPr>
          <w:rFonts w:ascii="Trebuchet MS" w:hAnsi="Trebuchet MS"/>
        </w:rPr>
        <w:t xml:space="preserve">and </w:t>
      </w:r>
      <w:del w:id="110" w:author="Tim McHugh" w:date="2020-04-22T23:08:00Z">
        <w:r w:rsidR="00AF3832" w:rsidRPr="00C449B1" w:rsidDel="00C8448A">
          <w:rPr>
            <w:rFonts w:ascii="Trebuchet MS" w:hAnsi="Trebuchet MS"/>
          </w:rPr>
          <w:delText xml:space="preserve">systems </w:delText>
        </w:r>
      </w:del>
      <w:ins w:id="111" w:author="Tim McHugh" w:date="2020-04-22T23:08:00Z">
        <w:r w:rsidR="00C8448A">
          <w:rPr>
            <w:rFonts w:ascii="Trebuchet MS" w:hAnsi="Trebuchet MS"/>
          </w:rPr>
          <w:t>standards</w:t>
        </w:r>
        <w:r w:rsidR="00C8448A" w:rsidRPr="00C449B1">
          <w:rPr>
            <w:rFonts w:ascii="Trebuchet MS" w:hAnsi="Trebuchet MS"/>
          </w:rPr>
          <w:t xml:space="preserve"> </w:t>
        </w:r>
      </w:ins>
      <w:r w:rsidR="00AF3832" w:rsidRPr="00C449B1">
        <w:rPr>
          <w:rFonts w:ascii="Trebuchet MS" w:hAnsi="Trebuchet MS"/>
        </w:rPr>
        <w:t xml:space="preserve">to assist with test quality, which could </w:t>
      </w:r>
      <w:ins w:id="112" w:author="Tim McHugh" w:date="2020-04-22T23:09:00Z">
        <w:r w:rsidR="00C8448A">
          <w:rPr>
            <w:rFonts w:ascii="Trebuchet MS" w:hAnsi="Trebuchet MS"/>
          </w:rPr>
          <w:t xml:space="preserve">then </w:t>
        </w:r>
      </w:ins>
      <w:r w:rsidR="00AF3832" w:rsidRPr="00C449B1">
        <w:rPr>
          <w:rFonts w:ascii="Trebuchet MS" w:hAnsi="Trebuchet MS"/>
        </w:rPr>
        <w:t xml:space="preserve">be </w:t>
      </w:r>
      <w:del w:id="113" w:author="Tim McHugh" w:date="2020-04-22T23:09:00Z">
        <w:r w:rsidR="00AF3832" w:rsidRPr="00C449B1" w:rsidDel="00C8448A">
          <w:rPr>
            <w:rFonts w:ascii="Trebuchet MS" w:hAnsi="Trebuchet MS"/>
          </w:rPr>
          <w:delText xml:space="preserve">tailored </w:delText>
        </w:r>
      </w:del>
      <w:ins w:id="114" w:author="Tim McHugh" w:date="2020-04-22T23:09:00Z">
        <w:r w:rsidR="00C8448A">
          <w:rPr>
            <w:rFonts w:ascii="Trebuchet MS" w:hAnsi="Trebuchet MS"/>
          </w:rPr>
          <w:t>adapted</w:t>
        </w:r>
        <w:r w:rsidR="00C8448A" w:rsidRPr="00C449B1">
          <w:rPr>
            <w:rFonts w:ascii="Trebuchet MS" w:hAnsi="Trebuchet MS"/>
          </w:rPr>
          <w:t xml:space="preserve"> </w:t>
        </w:r>
      </w:ins>
      <w:r w:rsidR="00AF3832" w:rsidRPr="00C449B1">
        <w:rPr>
          <w:rFonts w:ascii="Trebuchet MS" w:hAnsi="Trebuchet MS"/>
        </w:rPr>
        <w:t xml:space="preserve">to specific scenarios, would better prepare the world for pandemics </w:t>
      </w:r>
      <w:r w:rsidR="00041D7D">
        <w:rPr>
          <w:rFonts w:ascii="Trebuchet MS" w:hAnsi="Trebuchet MS"/>
        </w:rPr>
        <w:t>and the</w:t>
      </w:r>
      <w:r w:rsidR="00AF3832" w:rsidRPr="00C449B1">
        <w:rPr>
          <w:rFonts w:ascii="Trebuchet MS" w:hAnsi="Trebuchet MS"/>
        </w:rPr>
        <w:t xml:space="preserve"> diagnostic testing</w:t>
      </w:r>
      <w:r w:rsidR="00041D7D">
        <w:rPr>
          <w:rFonts w:ascii="Trebuchet MS" w:hAnsi="Trebuchet MS"/>
        </w:rPr>
        <w:t xml:space="preserve"> component</w:t>
      </w:r>
      <w:r w:rsidR="00AF3832" w:rsidRPr="00C449B1">
        <w:rPr>
          <w:rFonts w:ascii="Trebuchet MS" w:hAnsi="Trebuchet MS"/>
        </w:rPr>
        <w:t xml:space="preserve"> of the response. The </w:t>
      </w:r>
      <w:r w:rsidR="00804D82">
        <w:rPr>
          <w:rFonts w:ascii="Trebuchet MS" w:hAnsi="Trebuchet MS"/>
        </w:rPr>
        <w:t xml:space="preserve">molecular </w:t>
      </w:r>
      <w:r w:rsidR="00AF3832" w:rsidRPr="00C449B1">
        <w:rPr>
          <w:rFonts w:ascii="Trebuchet MS" w:hAnsi="Trebuchet MS"/>
        </w:rPr>
        <w:t xml:space="preserve">standards community are already working on solutions; systems more common to clinical chemistry, which combine high accuracy measurements and well </w:t>
      </w:r>
      <w:r w:rsidR="004805F1" w:rsidRPr="00C449B1">
        <w:rPr>
          <w:rFonts w:ascii="Trebuchet MS" w:hAnsi="Trebuchet MS"/>
        </w:rPr>
        <w:t>characteri</w:t>
      </w:r>
      <w:r w:rsidR="004805F1">
        <w:rPr>
          <w:rFonts w:ascii="Trebuchet MS" w:hAnsi="Trebuchet MS"/>
        </w:rPr>
        <w:t>z</w:t>
      </w:r>
      <w:r w:rsidR="004805F1" w:rsidRPr="00C449B1">
        <w:rPr>
          <w:rFonts w:ascii="Trebuchet MS" w:hAnsi="Trebuchet MS"/>
        </w:rPr>
        <w:t>ed</w:t>
      </w:r>
      <w:r w:rsidR="00AF3832" w:rsidRPr="00C449B1">
        <w:rPr>
          <w:rFonts w:ascii="Trebuchet MS" w:hAnsi="Trebuchet MS"/>
        </w:rPr>
        <w:t xml:space="preserve"> reference materials, are increasingly available to support </w:t>
      </w:r>
      <w:r w:rsidR="0071302B" w:rsidRPr="00C449B1">
        <w:rPr>
          <w:rFonts w:ascii="Trebuchet MS" w:hAnsi="Trebuchet MS"/>
        </w:rPr>
        <w:t>harmoni</w:t>
      </w:r>
      <w:r w:rsidR="0071302B">
        <w:rPr>
          <w:rFonts w:ascii="Trebuchet MS" w:hAnsi="Trebuchet MS"/>
        </w:rPr>
        <w:t>z</w:t>
      </w:r>
      <w:r w:rsidR="0071302B" w:rsidRPr="00C449B1">
        <w:rPr>
          <w:rFonts w:ascii="Trebuchet MS" w:hAnsi="Trebuchet MS"/>
        </w:rPr>
        <w:t>ation</w:t>
      </w:r>
      <w:r w:rsidR="00AF3832" w:rsidRPr="00C449B1">
        <w:rPr>
          <w:rFonts w:ascii="Trebuchet MS" w:hAnsi="Trebuchet MS"/>
        </w:rPr>
        <w:t xml:space="preserve"> of molecular diagnostic procedures</w:t>
      </w:r>
      <w:r w:rsidR="00B267BD">
        <w:rPr>
          <w:rFonts w:ascii="Trebuchet MS" w:hAnsi="Trebuchet MS"/>
        </w:rPr>
        <w:t xml:space="preserve"> </w:t>
      </w:r>
      <w:r w:rsidR="00B267BD">
        <w:rPr>
          <w:rFonts w:ascii="Trebuchet MS" w:hAnsi="Trebuchet MS"/>
        </w:rPr>
        <w:fldChar w:fldCharType="begin">
          <w:fldData xml:space="preserve">PEVuZE5vdGU+PENpdGU+PEF1dGhvcj5XaGFsZTwvQXV0aG9yPjxZZWFyPjIwMTg8L1llYXI+PFJl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==
</w:fldData>
        </w:fldChar>
      </w:r>
      <w:r w:rsidR="00F806FC">
        <w:rPr>
          <w:rFonts w:ascii="Trebuchet MS" w:hAnsi="Trebuchet MS"/>
        </w:rPr>
        <w:instrText xml:space="preserve"> ADDIN EN.CITE </w:instrText>
      </w:r>
      <w:r w:rsidR="00F806FC">
        <w:rPr>
          <w:rFonts w:ascii="Trebuchet MS" w:hAnsi="Trebuchet MS"/>
        </w:rPr>
        <w:fldChar w:fldCharType="begin">
          <w:fldData xml:space="preserve">PEVuZE5vdGU+PENpdGU+PEF1dGhvcj5XaGFsZTwvQXV0aG9yPjxZZWFyPjIwMTg8L1llYXI+PFJl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==
</w:fldData>
        </w:fldChar>
      </w:r>
      <w:r w:rsidR="00F806FC">
        <w:rPr>
          <w:rFonts w:ascii="Trebuchet MS" w:hAnsi="Trebuchet MS"/>
        </w:rPr>
        <w:instrText xml:space="preserve"> ADDIN EN.CITE.DATA </w:instrText>
      </w:r>
      <w:r w:rsidR="00F806FC">
        <w:rPr>
          <w:rFonts w:ascii="Trebuchet MS" w:hAnsi="Trebuchet MS"/>
        </w:rPr>
      </w:r>
      <w:r w:rsidR="00F806FC">
        <w:rPr>
          <w:rFonts w:ascii="Trebuchet MS" w:hAnsi="Trebuchet MS"/>
        </w:rPr>
        <w:fldChar w:fldCharType="end"/>
      </w:r>
      <w:r w:rsidR="00B267BD">
        <w:rPr>
          <w:rFonts w:ascii="Trebuchet MS" w:hAnsi="Trebuchet MS"/>
        </w:rPr>
      </w:r>
      <w:r w:rsidR="00B267BD">
        <w:rPr>
          <w:rFonts w:ascii="Trebuchet MS" w:hAnsi="Trebuchet MS"/>
        </w:rPr>
        <w:fldChar w:fldCharType="separate"/>
      </w:r>
      <w:r w:rsidR="00F806FC" w:rsidRPr="00F806FC">
        <w:rPr>
          <w:rFonts w:ascii="Trebuchet MS" w:hAnsi="Trebuchet MS"/>
          <w:noProof/>
          <w:vertAlign w:val="superscript"/>
        </w:rPr>
        <w:t>9 10</w:t>
      </w:r>
      <w:r w:rsidR="00B267BD">
        <w:rPr>
          <w:rFonts w:ascii="Trebuchet MS" w:hAnsi="Trebuchet MS"/>
        </w:rPr>
        <w:fldChar w:fldCharType="end"/>
      </w:r>
      <w:r w:rsidR="009258DB">
        <w:rPr>
          <w:rFonts w:ascii="Trebuchet MS" w:hAnsi="Trebuchet MS"/>
        </w:rPr>
        <w:t>.</w:t>
      </w:r>
      <w:r w:rsidR="00AF3832" w:rsidRPr="00C449B1">
        <w:rPr>
          <w:rFonts w:ascii="Trebuchet MS" w:hAnsi="Trebuchet MS"/>
        </w:rPr>
        <w:t xml:space="preserve"> </w:t>
      </w:r>
      <w:r w:rsidRPr="00531E2E">
        <w:rPr>
          <w:rFonts w:ascii="Trebuchet MS" w:hAnsi="Trebuchet MS"/>
          <w:i/>
          <w:iCs/>
        </w:rPr>
        <w:t>Third</w:t>
      </w:r>
      <w:r>
        <w:rPr>
          <w:rFonts w:ascii="Trebuchet MS" w:hAnsi="Trebuchet MS"/>
        </w:rPr>
        <w:t>,</w:t>
      </w:r>
      <w:r w:rsidR="00AF3832" w:rsidRPr="00C449B1">
        <w:rPr>
          <w:rFonts w:ascii="Trebuchet MS" w:hAnsi="Trebuchet MS"/>
        </w:rPr>
        <w:t xml:space="preserve"> </w:t>
      </w:r>
      <w:del w:id="115" w:author="Tim McHugh" w:date="2020-04-22T23:09:00Z">
        <w:r w:rsidR="00AF3832" w:rsidRPr="00C449B1" w:rsidDel="00C8448A">
          <w:rPr>
            <w:rFonts w:ascii="Trebuchet MS" w:hAnsi="Trebuchet MS"/>
          </w:rPr>
          <w:delText xml:space="preserve">the </w:delText>
        </w:r>
        <w:r w:rsidR="00B30049" w:rsidDel="00C8448A">
          <w:rPr>
            <w:rFonts w:ascii="Trebuchet MS" w:hAnsi="Trebuchet MS"/>
          </w:rPr>
          <w:delText>‘</w:delText>
        </w:r>
        <w:r w:rsidR="00AF3832" w:rsidRPr="00C449B1" w:rsidDel="00C8448A">
          <w:rPr>
            <w:rFonts w:ascii="Trebuchet MS" w:hAnsi="Trebuchet MS"/>
          </w:rPr>
          <w:delText>next generation</w:delText>
        </w:r>
        <w:r w:rsidR="00B30049" w:rsidDel="00C8448A">
          <w:rPr>
            <w:rFonts w:ascii="Trebuchet MS" w:hAnsi="Trebuchet MS"/>
          </w:rPr>
          <w:delText>’</w:delText>
        </w:r>
        <w:r w:rsidR="00AF3832" w:rsidRPr="00C449B1" w:rsidDel="00C8448A">
          <w:rPr>
            <w:rFonts w:ascii="Trebuchet MS" w:hAnsi="Trebuchet MS"/>
          </w:rPr>
          <w:delText xml:space="preserve"> of </w:delText>
        </w:r>
      </w:del>
      <w:r w:rsidR="00AF3832" w:rsidRPr="00C449B1">
        <w:rPr>
          <w:rFonts w:ascii="Trebuchet MS" w:hAnsi="Trebuchet MS"/>
        </w:rPr>
        <w:t xml:space="preserve">molecular </w:t>
      </w:r>
      <w:r w:rsidR="00B30049">
        <w:rPr>
          <w:rFonts w:ascii="Trebuchet MS" w:hAnsi="Trebuchet MS"/>
        </w:rPr>
        <w:t xml:space="preserve">diagnostic </w:t>
      </w:r>
      <w:r w:rsidR="00AF3832" w:rsidRPr="00C449B1">
        <w:rPr>
          <w:rFonts w:ascii="Trebuchet MS" w:hAnsi="Trebuchet MS"/>
        </w:rPr>
        <w:t>methods</w:t>
      </w:r>
      <w:ins w:id="116" w:author="Tim McHugh" w:date="2020-04-22T23:10:00Z">
        <w:r w:rsidR="00C8448A">
          <w:rPr>
            <w:rFonts w:ascii="Trebuchet MS" w:hAnsi="Trebuchet MS"/>
          </w:rPr>
          <w:t xml:space="preserve"> such as digital PCR are improving and </w:t>
        </w:r>
      </w:ins>
      <w:del w:id="117" w:author="Tim McHugh" w:date="2020-04-22T23:10:00Z">
        <w:r w:rsidR="00AF3832" w:rsidRPr="00C449B1" w:rsidDel="00C8448A">
          <w:rPr>
            <w:rFonts w:ascii="Trebuchet MS" w:hAnsi="Trebuchet MS"/>
          </w:rPr>
          <w:delText xml:space="preserve"> may </w:delText>
        </w:r>
      </w:del>
      <w:r w:rsidR="00AF3832" w:rsidRPr="00C449B1">
        <w:rPr>
          <w:rFonts w:ascii="Trebuchet MS" w:hAnsi="Trebuchet MS"/>
        </w:rPr>
        <w:t>offer increasingly accurate and robust diagnostic approache</w:t>
      </w:r>
      <w:ins w:id="118" w:author="Tim McHugh" w:date="2020-04-22T23:11:00Z">
        <w:r w:rsidR="00C8448A" w:rsidRPr="00C449B1">
          <w:rPr>
            <w:rFonts w:ascii="Trebuchet MS" w:hAnsi="Trebuchet MS"/>
          </w:rPr>
          <w:t>s</w:t>
        </w:r>
        <w:r w:rsidR="00C8448A">
          <w:rPr>
            <w:rFonts w:ascii="Trebuchet MS" w:hAnsi="Trebuchet MS"/>
          </w:rPr>
          <w:t xml:space="preserve">. </w:t>
        </w:r>
      </w:ins>
      <w:del w:id="119" w:author="Tim McHugh" w:date="2020-04-22T23:11:00Z">
        <w:r w:rsidR="00AF3832" w:rsidRPr="00C449B1" w:rsidDel="00C8448A">
          <w:rPr>
            <w:rFonts w:ascii="Trebuchet MS" w:hAnsi="Trebuchet MS"/>
          </w:rPr>
          <w:delText>s</w:delText>
        </w:r>
      </w:del>
      <w:r w:rsidR="00B267BD">
        <w:rPr>
          <w:rFonts w:ascii="Trebuchet MS" w:hAnsi="Trebuchet MS"/>
        </w:rPr>
        <w:fldChar w:fldCharType="begin">
          <w:fldData xml:space="preserve">PEVuZE5vdGU+PENpdGU+PEF1dGhvcj5Eb25nPC9BdXRob3I+PFllYXI+MjAyMDwvWWVhcj48UmVj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</w:fldData>
        </w:fldChar>
      </w:r>
      <w:r w:rsidR="00F806FC">
        <w:rPr>
          <w:rFonts w:ascii="Trebuchet MS" w:hAnsi="Trebuchet MS"/>
        </w:rPr>
        <w:instrText xml:space="preserve"> ADDIN EN.CITE </w:instrText>
      </w:r>
      <w:r w:rsidR="00F806FC">
        <w:rPr>
          <w:rFonts w:ascii="Trebuchet MS" w:hAnsi="Trebuchet MS"/>
        </w:rPr>
        <w:fldChar w:fldCharType="begin">
          <w:fldData xml:space="preserve">PEVuZE5vdGU+PENpdGU+PEF1dGhvcj5Eb25nPC9BdXRob3I+PFllYXI+MjAyMDwvWWVhcj48UmVj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</w:fldData>
        </w:fldChar>
      </w:r>
      <w:r w:rsidR="00F806FC">
        <w:rPr>
          <w:rFonts w:ascii="Trebuchet MS" w:hAnsi="Trebuchet MS"/>
        </w:rPr>
        <w:instrText xml:space="preserve"> ADDIN EN.CITE.DATA </w:instrText>
      </w:r>
      <w:r w:rsidR="00F806FC">
        <w:rPr>
          <w:rFonts w:ascii="Trebuchet MS" w:hAnsi="Trebuchet MS"/>
        </w:rPr>
      </w:r>
      <w:r w:rsidR="00F806FC">
        <w:rPr>
          <w:rFonts w:ascii="Trebuchet MS" w:hAnsi="Trebuchet MS"/>
        </w:rPr>
        <w:fldChar w:fldCharType="end"/>
      </w:r>
      <w:r w:rsidR="00B267BD">
        <w:rPr>
          <w:rFonts w:ascii="Trebuchet MS" w:hAnsi="Trebuchet MS"/>
        </w:rPr>
      </w:r>
      <w:r w:rsidR="00B267BD">
        <w:rPr>
          <w:rFonts w:ascii="Trebuchet MS" w:hAnsi="Trebuchet MS"/>
        </w:rPr>
        <w:fldChar w:fldCharType="separate"/>
      </w:r>
      <w:r w:rsidR="00F806FC" w:rsidRPr="00F806FC">
        <w:rPr>
          <w:rFonts w:ascii="Trebuchet MS" w:hAnsi="Trebuchet MS"/>
          <w:noProof/>
          <w:vertAlign w:val="superscript"/>
        </w:rPr>
        <w:t>11 12</w:t>
      </w:r>
      <w:r w:rsidR="00B267BD">
        <w:rPr>
          <w:rFonts w:ascii="Trebuchet MS" w:hAnsi="Trebuchet MS"/>
        </w:rPr>
        <w:fldChar w:fldCharType="end"/>
      </w:r>
      <w:r w:rsidR="00B30049" w:rsidRPr="009258DB">
        <w:rPr>
          <w:rFonts w:ascii="Trebuchet MS" w:hAnsi="Trebuchet MS"/>
          <w:vertAlign w:val="superscript"/>
        </w:rPr>
        <w:t xml:space="preserve"> </w:t>
      </w:r>
      <w:del w:id="120" w:author="Tim McHugh" w:date="2020-04-22T23:11:00Z">
        <w:r w:rsidR="00B30049" w:rsidDel="00C8448A">
          <w:rPr>
            <w:rFonts w:ascii="Trebuchet MS" w:hAnsi="Trebuchet MS"/>
          </w:rPr>
          <w:delText>and</w:delText>
        </w:r>
        <w:r w:rsidR="00AF3832" w:rsidRPr="00C449B1" w:rsidDel="00C8448A">
          <w:rPr>
            <w:rFonts w:ascii="Trebuchet MS" w:hAnsi="Trebuchet MS"/>
          </w:rPr>
          <w:delText xml:space="preserve"> could</w:delText>
        </w:r>
      </w:del>
      <w:ins w:id="121" w:author="Tim McHugh" w:date="2020-04-22T23:11:00Z">
        <w:r w:rsidR="00C8448A">
          <w:rPr>
            <w:rFonts w:ascii="Trebuchet MS" w:hAnsi="Trebuchet MS"/>
          </w:rPr>
          <w:t>These</w:t>
        </w:r>
      </w:ins>
      <w:r w:rsidR="00AF3832" w:rsidRPr="00C449B1">
        <w:rPr>
          <w:rFonts w:ascii="Trebuchet MS" w:hAnsi="Trebuchet MS"/>
        </w:rPr>
        <w:t xml:space="preserve"> simplify the routes to ensure traceability, evaluate test performance and increase confidence</w:t>
      </w:r>
      <w:r w:rsidR="00D81D41">
        <w:rPr>
          <w:rFonts w:ascii="Trebuchet MS" w:hAnsi="Trebuchet MS"/>
        </w:rPr>
        <w:t xml:space="preserve"> in the result providing </w:t>
      </w:r>
      <w:r w:rsidR="00041D7D">
        <w:rPr>
          <w:rFonts w:ascii="Trebuchet MS" w:hAnsi="Trebuchet MS"/>
        </w:rPr>
        <w:t xml:space="preserve">reliable </w:t>
      </w:r>
      <w:del w:id="122" w:author="Tim McHugh" w:date="2020-04-22T23:12:00Z">
        <w:r w:rsidR="00D81D41" w:rsidDel="00C8448A">
          <w:rPr>
            <w:rFonts w:ascii="Trebuchet MS" w:hAnsi="Trebuchet MS"/>
          </w:rPr>
          <w:delText>data</w:delText>
        </w:r>
      </w:del>
      <w:ins w:id="123" w:author="Tim McHugh" w:date="2020-04-22T23:12:00Z">
        <w:r w:rsidR="00C8448A">
          <w:rPr>
            <w:rFonts w:ascii="Trebuchet MS" w:hAnsi="Trebuchet MS"/>
          </w:rPr>
          <w:t>detection</w:t>
        </w:r>
      </w:ins>
      <w:r w:rsidR="00AF3832" w:rsidRPr="00C449B1">
        <w:rPr>
          <w:rFonts w:ascii="Trebuchet MS" w:hAnsi="Trebuchet MS"/>
        </w:rPr>
        <w:t xml:space="preserve">. </w:t>
      </w:r>
      <w:del w:id="124" w:author="Tim McHugh" w:date="2020-04-22T23:12:00Z">
        <w:r w:rsidDel="00C8448A">
          <w:rPr>
            <w:rFonts w:ascii="Trebuchet MS" w:hAnsi="Trebuchet MS"/>
          </w:rPr>
          <w:delText>I</w:delText>
        </w:r>
        <w:r w:rsidR="00AF3832" w:rsidRPr="00C449B1" w:rsidDel="00C8448A">
          <w:rPr>
            <w:rFonts w:ascii="Trebuchet MS" w:hAnsi="Trebuchet MS"/>
          </w:rPr>
          <w:delText xml:space="preserve">mproved </w:delText>
        </w:r>
        <w:r w:rsidR="004805F1" w:rsidRPr="00C449B1" w:rsidDel="00C8448A">
          <w:rPr>
            <w:rFonts w:ascii="Trebuchet MS" w:hAnsi="Trebuchet MS"/>
          </w:rPr>
          <w:delText>standardi</w:delText>
        </w:r>
        <w:r w:rsidR="004805F1" w:rsidDel="00C8448A">
          <w:rPr>
            <w:rFonts w:ascii="Trebuchet MS" w:hAnsi="Trebuchet MS"/>
          </w:rPr>
          <w:delText>z</w:delText>
        </w:r>
        <w:r w:rsidR="004805F1" w:rsidRPr="00C449B1" w:rsidDel="00C8448A">
          <w:rPr>
            <w:rFonts w:ascii="Trebuchet MS" w:hAnsi="Trebuchet MS"/>
          </w:rPr>
          <w:delText>ation</w:delText>
        </w:r>
        <w:r w:rsidR="00AF3832" w:rsidRPr="00C449B1" w:rsidDel="00C8448A">
          <w:rPr>
            <w:rFonts w:ascii="Trebuchet MS" w:hAnsi="Trebuchet MS"/>
          </w:rPr>
          <w:delText xml:space="preserve"> of </w:delText>
        </w:r>
        <w:r w:rsidR="00D81D41" w:rsidDel="00C8448A">
          <w:rPr>
            <w:rFonts w:ascii="Trebuchet MS" w:hAnsi="Trebuchet MS"/>
          </w:rPr>
          <w:delText xml:space="preserve">global </w:delText>
        </w:r>
        <w:r w:rsidDel="00C8448A">
          <w:rPr>
            <w:rFonts w:ascii="Trebuchet MS" w:hAnsi="Trebuchet MS"/>
          </w:rPr>
          <w:delText xml:space="preserve">diagnostic </w:delText>
        </w:r>
        <w:r w:rsidR="00AF3832" w:rsidRPr="00C449B1" w:rsidDel="00C8448A">
          <w:rPr>
            <w:rFonts w:ascii="Trebuchet MS" w:hAnsi="Trebuchet MS"/>
          </w:rPr>
          <w:delText>testing</w:delText>
        </w:r>
        <w:r w:rsidDel="00C8448A">
          <w:rPr>
            <w:rFonts w:ascii="Trebuchet MS" w:hAnsi="Trebuchet MS"/>
          </w:rPr>
          <w:delText xml:space="preserve"> must be part and parcel of </w:delText>
        </w:r>
        <w:r w:rsidR="00AF3832" w:rsidRPr="00C449B1" w:rsidDel="00C8448A">
          <w:rPr>
            <w:rFonts w:ascii="Trebuchet MS" w:hAnsi="Trebuchet MS"/>
          </w:rPr>
          <w:delText>global efforts to respond</w:delText>
        </w:r>
        <w:r w:rsidR="0071302B" w:rsidDel="00C8448A">
          <w:rPr>
            <w:rFonts w:ascii="Trebuchet MS" w:hAnsi="Trebuchet MS"/>
          </w:rPr>
          <w:delText>,</w:delText>
        </w:r>
        <w:r w:rsidR="00AF3832" w:rsidRPr="00C449B1" w:rsidDel="00C8448A">
          <w:rPr>
            <w:rFonts w:ascii="Trebuchet MS" w:hAnsi="Trebuchet MS"/>
          </w:rPr>
          <w:delText xml:space="preserve"> </w:delText>
        </w:r>
        <w:r w:rsidR="0071302B" w:rsidDel="00C8448A">
          <w:rPr>
            <w:rFonts w:ascii="Trebuchet MS" w:hAnsi="Trebuchet MS"/>
          </w:rPr>
          <w:delText xml:space="preserve">not only for </w:delText>
        </w:r>
        <w:r w:rsidDel="00C8448A">
          <w:rPr>
            <w:rFonts w:ascii="Trebuchet MS" w:hAnsi="Trebuchet MS"/>
          </w:rPr>
          <w:delText xml:space="preserve">the COVID-19 pandemic </w:delText>
        </w:r>
        <w:r w:rsidR="0071302B" w:rsidDel="00C8448A">
          <w:rPr>
            <w:rFonts w:ascii="Trebuchet MS" w:hAnsi="Trebuchet MS"/>
          </w:rPr>
          <w:delText>but</w:delText>
        </w:r>
        <w:r w:rsidDel="00C8448A">
          <w:rPr>
            <w:rFonts w:ascii="Trebuchet MS" w:hAnsi="Trebuchet MS"/>
          </w:rPr>
          <w:delText xml:space="preserve"> </w:delText>
        </w:r>
        <w:r w:rsidR="0071302B" w:rsidDel="00C8448A">
          <w:rPr>
            <w:rFonts w:ascii="Trebuchet MS" w:hAnsi="Trebuchet MS"/>
          </w:rPr>
          <w:delText>should also</w:delText>
        </w:r>
        <w:r w:rsidDel="00C8448A">
          <w:rPr>
            <w:rFonts w:ascii="Trebuchet MS" w:hAnsi="Trebuchet MS"/>
          </w:rPr>
          <w:delText xml:space="preserve"> set a precedence</w:delText>
        </w:r>
        <w:r w:rsidR="00AF3832" w:rsidRPr="00C449B1" w:rsidDel="00C8448A">
          <w:rPr>
            <w:rFonts w:ascii="Trebuchet MS" w:hAnsi="Trebuchet MS"/>
          </w:rPr>
          <w:delText xml:space="preserve"> </w:delText>
        </w:r>
        <w:r w:rsidR="00C24D6E" w:rsidDel="00C8448A">
          <w:rPr>
            <w:rFonts w:ascii="Trebuchet MS" w:hAnsi="Trebuchet MS"/>
          </w:rPr>
          <w:delText xml:space="preserve">for </w:delText>
        </w:r>
        <w:r w:rsidR="00041D7D" w:rsidDel="00C8448A">
          <w:rPr>
            <w:rFonts w:ascii="Trebuchet MS" w:hAnsi="Trebuchet MS"/>
          </w:rPr>
          <w:delText xml:space="preserve">future </w:delText>
        </w:r>
        <w:r w:rsidR="0071302B" w:rsidDel="00C8448A">
          <w:rPr>
            <w:rFonts w:ascii="Trebuchet MS" w:hAnsi="Trebuchet MS"/>
          </w:rPr>
          <w:delText xml:space="preserve">novel </w:delText>
        </w:r>
        <w:r w:rsidR="00041D7D" w:rsidDel="00C8448A">
          <w:rPr>
            <w:rFonts w:ascii="Trebuchet MS" w:hAnsi="Trebuchet MS"/>
          </w:rPr>
          <w:delText xml:space="preserve">emerging </w:delText>
        </w:r>
        <w:r w:rsidDel="00C8448A">
          <w:rPr>
            <w:rFonts w:ascii="Trebuchet MS" w:hAnsi="Trebuchet MS"/>
          </w:rPr>
          <w:delText>pathogens</w:delText>
        </w:r>
        <w:r w:rsidR="00AF3832" w:rsidRPr="00C449B1" w:rsidDel="00C8448A">
          <w:rPr>
            <w:rFonts w:ascii="Trebuchet MS" w:hAnsi="Trebuchet MS"/>
          </w:rPr>
          <w:delText>.</w:delText>
        </w:r>
      </w:del>
      <w:ins w:id="125" w:author="Tim McHugh" w:date="2020-04-22T23:12:00Z">
        <w:r w:rsidR="00C8448A">
          <w:rPr>
            <w:rFonts w:ascii="Trebuchet MS" w:hAnsi="Trebuchet MS"/>
          </w:rPr>
          <w:t xml:space="preserve">The uncertainty of test reliability in the COVID-19 </w:t>
        </w:r>
      </w:ins>
      <w:ins w:id="126" w:author="Tim McHugh" w:date="2020-04-22T23:14:00Z">
        <w:r w:rsidR="00E479B8">
          <w:rPr>
            <w:rFonts w:ascii="Trebuchet MS" w:hAnsi="Trebuchet MS"/>
          </w:rPr>
          <w:t>pandemic</w:t>
        </w:r>
      </w:ins>
      <w:ins w:id="127" w:author="Tim McHugh" w:date="2020-04-22T23:12:00Z">
        <w:r w:rsidR="00C8448A">
          <w:rPr>
            <w:rFonts w:ascii="Trebuchet MS" w:hAnsi="Trebuchet MS"/>
          </w:rPr>
          <w:t xml:space="preserve"> has highlighted the imperative of </w:t>
        </w:r>
      </w:ins>
      <w:ins w:id="128" w:author="Tim McHugh" w:date="2020-04-22T23:13:00Z">
        <w:r w:rsidR="00C8448A">
          <w:rPr>
            <w:rFonts w:ascii="Trebuchet MS" w:hAnsi="Trebuchet MS"/>
          </w:rPr>
          <w:t>standardisation</w:t>
        </w:r>
      </w:ins>
      <w:ins w:id="129" w:author="Tim McHugh" w:date="2020-04-22T23:12:00Z">
        <w:r w:rsidR="00C8448A">
          <w:rPr>
            <w:rFonts w:ascii="Trebuchet MS" w:hAnsi="Trebuchet MS"/>
          </w:rPr>
          <w:t xml:space="preserve"> in diagnostic test development</w:t>
        </w:r>
      </w:ins>
      <w:ins w:id="130" w:author="Tim McHugh" w:date="2020-04-22T23:13:00Z">
        <w:r w:rsidR="00C8448A">
          <w:rPr>
            <w:rFonts w:ascii="Trebuchet MS" w:hAnsi="Trebuchet MS"/>
          </w:rPr>
          <w:t>, it must be part and parcel</w:t>
        </w:r>
        <w:r w:rsidR="00E479B8">
          <w:rPr>
            <w:rFonts w:ascii="Trebuchet MS" w:hAnsi="Trebuchet MS"/>
          </w:rPr>
          <w:t xml:space="preserve"> of the global response, not only for the current pandemic but also setting a precedent for novel emerging pathogens.</w:t>
        </w:r>
      </w:ins>
      <w:del w:id="131" w:author="Tim McHugh" w:date="2020-04-22T23:13:00Z">
        <w:r w:rsidR="00AF3832" w:rsidRPr="00C449B1" w:rsidDel="00C8448A">
          <w:rPr>
            <w:rFonts w:ascii="Trebuchet MS" w:hAnsi="Trebuchet MS"/>
          </w:rPr>
          <w:delText xml:space="preserve">  </w:delText>
        </w:r>
      </w:del>
      <w:del w:id="132" w:author="Tim McHugh" w:date="2020-04-22T23:14:00Z">
        <w:r w:rsidR="004805F1" w:rsidDel="00E479B8">
          <w:rPr>
            <w:rFonts w:ascii="Trebuchet MS" w:hAnsi="Trebuchet MS"/>
          </w:rPr>
          <w:delText xml:space="preserve"> </w:delText>
        </w:r>
      </w:del>
    </w:p>
    <w:p w14:paraId="1E327BA9" w14:textId="476438A7" w:rsidR="00A3507E" w:rsidRPr="004805F1" w:rsidRDefault="00A3507E" w:rsidP="004805F1">
      <w:pPr>
        <w:tabs>
          <w:tab w:val="left" w:pos="284"/>
        </w:tabs>
        <w:spacing w:after="0" w:line="36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Acknowledgements:</w:t>
      </w:r>
      <w:r w:rsidR="004805F1">
        <w:rPr>
          <w:rFonts w:ascii="Trebuchet MS" w:hAnsi="Trebuchet MS"/>
          <w:b/>
          <w:bCs/>
        </w:rPr>
        <w:t xml:space="preserve"> </w:t>
      </w:r>
      <w:del w:id="133" w:author="Tim McHugh" w:date="2020-04-22T23:21:00Z">
        <w:r w:rsidRPr="00A3507E" w:rsidDel="0082548D">
          <w:rPr>
            <w:rFonts w:ascii="Trebuchet MS" w:hAnsi="Trebuchet MS"/>
          </w:rPr>
          <w:delText xml:space="preserve">Sir </w:delText>
        </w:r>
      </w:del>
      <w:r w:rsidRPr="00A3507E">
        <w:rPr>
          <w:rFonts w:ascii="Trebuchet MS" w:hAnsi="Trebuchet MS"/>
        </w:rPr>
        <w:t xml:space="preserve">Prof </w:t>
      </w:r>
      <w:ins w:id="134" w:author="Tim McHugh" w:date="2020-04-22T23:21:00Z">
        <w:r w:rsidR="0082548D" w:rsidRPr="00A3507E">
          <w:rPr>
            <w:rFonts w:ascii="Trebuchet MS" w:hAnsi="Trebuchet MS"/>
          </w:rPr>
          <w:t>Sir</w:t>
        </w:r>
        <w:r w:rsidR="0082548D" w:rsidRPr="00A3507E">
          <w:rPr>
            <w:rFonts w:ascii="Trebuchet MS" w:hAnsi="Trebuchet MS"/>
          </w:rPr>
          <w:t xml:space="preserve"> </w:t>
        </w:r>
      </w:ins>
      <w:r w:rsidRPr="00A3507E">
        <w:rPr>
          <w:rFonts w:ascii="Trebuchet MS" w:hAnsi="Trebuchet MS"/>
        </w:rPr>
        <w:t xml:space="preserve">Alimuddin Zumla </w:t>
      </w:r>
      <w:r>
        <w:rPr>
          <w:rFonts w:ascii="Trebuchet MS" w:hAnsi="Trebuchet MS"/>
        </w:rPr>
        <w:t xml:space="preserve">and Prof Timothy D </w:t>
      </w:r>
      <w:r w:rsidR="0005008C">
        <w:rPr>
          <w:rFonts w:ascii="Trebuchet MS" w:hAnsi="Trebuchet MS"/>
        </w:rPr>
        <w:t xml:space="preserve">McHugh </w:t>
      </w:r>
      <w:r w:rsidRPr="00A3507E">
        <w:rPr>
          <w:rFonts w:ascii="Trebuchet MS" w:hAnsi="Trebuchet MS"/>
        </w:rPr>
        <w:t xml:space="preserve">are members of the Pan-African Network on Emerging and Re-emerging Infections (PANDORA-ID-NET), funded by the European &amp; Developing Countries Clinical Trials Partnership, supported under Horizon 2020. </w:t>
      </w:r>
      <w:del w:id="135" w:author="Tim McHugh" w:date="2020-04-22T23:21:00Z">
        <w:r w:rsidRPr="00A3507E" w:rsidDel="0082548D">
          <w:rPr>
            <w:rFonts w:ascii="Trebuchet MS" w:hAnsi="Trebuchet MS"/>
          </w:rPr>
          <w:delText xml:space="preserve">Sir </w:delText>
        </w:r>
      </w:del>
      <w:ins w:id="136" w:author="Tim McHugh" w:date="2020-04-22T23:21:00Z">
        <w:r w:rsidR="0082548D">
          <w:rPr>
            <w:rFonts w:ascii="Trebuchet MS" w:hAnsi="Trebuchet MS"/>
          </w:rPr>
          <w:t>Prof</w:t>
        </w:r>
        <w:bookmarkStart w:id="137" w:name="_GoBack"/>
        <w:bookmarkEnd w:id="137"/>
        <w:r w:rsidR="0082548D" w:rsidRPr="00A3507E">
          <w:rPr>
            <w:rFonts w:ascii="Trebuchet MS" w:hAnsi="Trebuchet MS"/>
          </w:rPr>
          <w:t xml:space="preserve"> </w:t>
        </w:r>
      </w:ins>
      <w:r w:rsidRPr="00A3507E">
        <w:rPr>
          <w:rFonts w:ascii="Trebuchet MS" w:hAnsi="Trebuchet MS"/>
        </w:rPr>
        <w:t>Zumla is in receipt of a National Institutes of Health Research senior investigator award.</w:t>
      </w:r>
    </w:p>
    <w:p w14:paraId="11BEC263" w14:textId="77777777" w:rsidR="00A3507E" w:rsidRDefault="00A3507E" w:rsidP="00624FB8">
      <w:pPr>
        <w:tabs>
          <w:tab w:val="left" w:pos="284"/>
        </w:tabs>
        <w:spacing w:after="0" w:line="360" w:lineRule="auto"/>
        <w:jc w:val="both"/>
        <w:rPr>
          <w:rFonts w:ascii="Trebuchet MS" w:hAnsi="Trebuchet MS"/>
          <w:b/>
          <w:bCs/>
        </w:rPr>
      </w:pPr>
    </w:p>
    <w:p w14:paraId="5E340816" w14:textId="0D841EE9" w:rsidR="00624FB8" w:rsidRDefault="00624FB8" w:rsidP="00972D71">
      <w:pPr>
        <w:tabs>
          <w:tab w:val="left" w:pos="142"/>
          <w:tab w:val="left" w:pos="284"/>
          <w:tab w:val="left" w:pos="851"/>
        </w:tabs>
        <w:spacing w:after="0" w:line="360" w:lineRule="auto"/>
        <w:jc w:val="both"/>
        <w:rPr>
          <w:rFonts w:ascii="Trebuchet MS" w:hAnsi="Trebuchet MS"/>
          <w:b/>
          <w:bCs/>
        </w:rPr>
      </w:pPr>
      <w:r w:rsidRPr="00624FB8">
        <w:rPr>
          <w:rFonts w:ascii="Trebuchet MS" w:hAnsi="Trebuchet MS"/>
          <w:b/>
          <w:bCs/>
        </w:rPr>
        <w:t>References</w:t>
      </w:r>
    </w:p>
    <w:p w14:paraId="2CE57DB9" w14:textId="77777777" w:rsidR="009B7BB1" w:rsidRPr="009B7BB1" w:rsidRDefault="00642B70" w:rsidP="009B7BB1">
      <w:pPr>
        <w:pStyle w:val="EndNoteBibliography"/>
        <w:spacing w:after="0"/>
        <w:ind w:left="720" w:hanging="720"/>
      </w:pPr>
      <w:r>
        <w:rPr>
          <w:rFonts w:eastAsia="Calibri" w:cstheme="minorHAnsi"/>
          <w:sz w:val="18"/>
          <w:szCs w:val="18"/>
          <w:lang w:val="en-GB"/>
        </w:rPr>
        <w:fldChar w:fldCharType="begin"/>
      </w:r>
      <w:r>
        <w:rPr>
          <w:rFonts w:eastAsia="Calibri" w:cstheme="minorHAnsi"/>
          <w:sz w:val="18"/>
          <w:szCs w:val="18"/>
          <w:lang w:val="en-GB"/>
        </w:rPr>
        <w:instrText xml:space="preserve"> ADDIN EN.REFLIST </w:instrText>
      </w:r>
      <w:r>
        <w:rPr>
          <w:rFonts w:eastAsia="Calibri" w:cstheme="minorHAnsi"/>
          <w:sz w:val="18"/>
          <w:szCs w:val="18"/>
          <w:lang w:val="en-GB"/>
        </w:rPr>
        <w:fldChar w:fldCharType="separate"/>
      </w:r>
      <w:r w:rsidR="009B7BB1" w:rsidRPr="009B7BB1">
        <w:t xml:space="preserve">1. Memish ZA, Perlman S, Van Kerkhove MD, et al. Middle East respiratory syndrome. </w:t>
      </w:r>
      <w:r w:rsidR="009B7BB1" w:rsidRPr="009B7BB1">
        <w:rPr>
          <w:i/>
        </w:rPr>
        <w:t>Lancet</w:t>
      </w:r>
      <w:r w:rsidR="009B7BB1" w:rsidRPr="009B7BB1">
        <w:t xml:space="preserve"> 2020 doi: 10.1016/S0140-6736(19)33221-0 [published Online First: 2020/03/08]</w:t>
      </w:r>
    </w:p>
    <w:p w14:paraId="2391B720" w14:textId="77777777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 xml:space="preserve">2. Zumla A, Gant V, Bates M, et al. Rapid diagnostics urgently needed for killer infections. </w:t>
      </w:r>
      <w:r w:rsidRPr="009B7BB1">
        <w:rPr>
          <w:i/>
        </w:rPr>
        <w:t>Lancet Respir Med</w:t>
      </w:r>
      <w:r w:rsidRPr="009B7BB1">
        <w:t xml:space="preserve"> 2013;1(4):284-5. doi: 10.1016/S2213-2600(13)70099-7 [published Online First: 2014/01/17]</w:t>
      </w:r>
    </w:p>
    <w:p w14:paraId="2142F47A" w14:textId="77777777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 xml:space="preserve">3. Ghebreyesus TA, Swaminathan S. Scientists are sprinting to outpace the novel coronavirus. </w:t>
      </w:r>
      <w:r w:rsidRPr="009B7BB1">
        <w:rPr>
          <w:i/>
        </w:rPr>
        <w:t>Lancet</w:t>
      </w:r>
      <w:r w:rsidRPr="009B7BB1">
        <w:t xml:space="preserve"> 2020;395(10226):762-64. doi: 10.1016/S0140-6736(20)30420-7 [published Online First: 2020/02/28]</w:t>
      </w:r>
    </w:p>
    <w:p w14:paraId="1A4B5EDD" w14:textId="3172FEA6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 xml:space="preserve">4. WHO. Coronavirus disease (COVID-19) technical guidance: Laboratory testing for 2019-nCoV in humans 2020 [Available from: </w:t>
      </w:r>
      <w:hyperlink r:id="rId9" w:history="1">
        <w:r w:rsidRPr="009B7BB1">
          <w:rPr>
            <w:rStyle w:val="Hyperlink"/>
          </w:rPr>
          <w:t>https://www.who.int/emergencies/diseases/novel-coronavirus-2019/technical-guidance/laboratory-guidance</w:t>
        </w:r>
      </w:hyperlink>
      <w:r w:rsidRPr="009B7BB1">
        <w:t>.</w:t>
      </w:r>
    </w:p>
    <w:p w14:paraId="55F4A901" w14:textId="7FB0F664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 xml:space="preserve">5. WHO. Laboratory testing for coronavirus disease (COVID-19) in suspected human cases. WHO/COVID-19/laboratory/2020.5. </w:t>
      </w:r>
      <w:hyperlink r:id="rId10" w:history="1">
        <w:r w:rsidRPr="009B7BB1">
          <w:rPr>
            <w:rStyle w:val="Hyperlink"/>
          </w:rPr>
          <w:t>https://www.who.int/publications-detail/laboratory-testing-for-2019-novel-coronavirus-in-suspected-human-cases-20200117</w:t>
        </w:r>
      </w:hyperlink>
      <w:r w:rsidRPr="009B7BB1">
        <w:t>. 2020</w:t>
      </w:r>
    </w:p>
    <w:p w14:paraId="134EFAAF" w14:textId="359D69FB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 xml:space="preserve">6. WHO. Molecular assays to diagnose COVID-19. In-house developed molecular assays 2020 [Available from: </w:t>
      </w:r>
      <w:hyperlink r:id="rId11" w:history="1">
        <w:r w:rsidRPr="009B7BB1">
          <w:rPr>
            <w:rStyle w:val="Hyperlink"/>
          </w:rPr>
          <w:t>https://www.who.int/docs/default-source/coronaviruse/whoinhouseassays.pdf?sfvrsn=de3a76aa_2</w:t>
        </w:r>
      </w:hyperlink>
      <w:r w:rsidRPr="009B7BB1">
        <w:t>.</w:t>
      </w:r>
    </w:p>
    <w:p w14:paraId="56DDAE06" w14:textId="0D365B99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 xml:space="preserve">7. FIND-Diagnostics. SARS-CoV-2 diagnostic pipeline 2020 [Available from: </w:t>
      </w:r>
      <w:hyperlink r:id="rId12" w:history="1">
        <w:r w:rsidRPr="009B7BB1">
          <w:rPr>
            <w:rStyle w:val="Hyperlink"/>
          </w:rPr>
          <w:t>https://www.finddx.org/covid-19/pipeline/</w:t>
        </w:r>
      </w:hyperlink>
      <w:r w:rsidRPr="009B7BB1">
        <w:t>.</w:t>
      </w:r>
    </w:p>
    <w:p w14:paraId="2A54C0E0" w14:textId="77777777" w:rsidR="009B7BB1" w:rsidRPr="009B7BB1" w:rsidRDefault="009B7BB1" w:rsidP="009B7BB1">
      <w:pPr>
        <w:pStyle w:val="EndNoteBibliography"/>
        <w:ind w:left="720" w:hanging="720"/>
      </w:pPr>
      <w:r w:rsidRPr="009B7BB1">
        <w:t xml:space="preserve">8. Fryer JF, Baylis SA, Gottlieb AL, et al. Development of working reference materials for clinical virology. </w:t>
      </w:r>
      <w:r w:rsidRPr="009B7BB1">
        <w:rPr>
          <w:i/>
        </w:rPr>
        <w:t>J Clin Virol</w:t>
      </w:r>
      <w:r w:rsidRPr="009B7BB1">
        <w:t xml:space="preserve"> 2008;43(4):367-71. doi: S1386-6532(08)00298-9 [pii]</w:t>
      </w:r>
    </w:p>
    <w:p w14:paraId="21F13C7B" w14:textId="77777777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>10.1016/j.jcv.2008.08.011 [published Online First: 2008/10/01]</w:t>
      </w:r>
    </w:p>
    <w:p w14:paraId="6BF83B20" w14:textId="77777777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 xml:space="preserve">9. Whale AS, Jones GM, Pavsic J, et al. Assessment of Digital PCR as a Primary Reference Measurement Procedure to Support Advances in Precision Medicine. </w:t>
      </w:r>
      <w:r w:rsidRPr="009B7BB1">
        <w:rPr>
          <w:i/>
        </w:rPr>
        <w:t>Clinical chemistry</w:t>
      </w:r>
      <w:r w:rsidRPr="009B7BB1">
        <w:t xml:space="preserve"> 2018;64(9):1296-307. doi: 10.1373/clinchem.2017.285478 [published Online First: 2018/06/16]</w:t>
      </w:r>
    </w:p>
    <w:p w14:paraId="09423B96" w14:textId="77777777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 xml:space="preserve">10. Zook JM, Catoe D, McDaniel J, et al. Extensive sequencing of seven human genomes to characterize benchmark reference materials. </w:t>
      </w:r>
      <w:r w:rsidRPr="009B7BB1">
        <w:rPr>
          <w:i/>
        </w:rPr>
        <w:t>Sci Data</w:t>
      </w:r>
      <w:r w:rsidRPr="009B7BB1">
        <w:t xml:space="preserve"> 2016;3:160025. doi: 10.1038/sdata.2016.25 [published Online First: 2016/06/09]</w:t>
      </w:r>
    </w:p>
    <w:p w14:paraId="5E2873EC" w14:textId="77777777" w:rsidR="009B7BB1" w:rsidRPr="009B7BB1" w:rsidRDefault="009B7BB1" w:rsidP="009B7BB1">
      <w:pPr>
        <w:pStyle w:val="EndNoteBibliography"/>
        <w:spacing w:after="0"/>
        <w:ind w:left="720" w:hanging="720"/>
      </w:pPr>
      <w:r w:rsidRPr="009B7BB1">
        <w:t xml:space="preserve">11. Dong L, Zhou J, Niu C, et al. Highly accurate and sensitive diagnostic detection of SARS-CoV-2 by digital PCR. </w:t>
      </w:r>
      <w:r w:rsidRPr="009B7BB1">
        <w:rPr>
          <w:i/>
        </w:rPr>
        <w:t>medRxiv</w:t>
      </w:r>
      <w:r w:rsidRPr="009B7BB1">
        <w:t xml:space="preserve"> 2020</w:t>
      </w:r>
    </w:p>
    <w:p w14:paraId="4B21287B" w14:textId="77777777" w:rsidR="009B7BB1" w:rsidRPr="009B7BB1" w:rsidRDefault="009B7BB1" w:rsidP="009B7BB1">
      <w:pPr>
        <w:pStyle w:val="EndNoteBibliography"/>
        <w:ind w:left="720" w:hanging="720"/>
      </w:pPr>
      <w:r w:rsidRPr="009B7BB1">
        <w:t xml:space="preserve">12. Hoenen T, Groseth A, Rosenke K, et al. Nanopore Sequencing as a Rapidly Deployable Ebola Outbreak Tool. </w:t>
      </w:r>
      <w:r w:rsidRPr="009B7BB1">
        <w:rPr>
          <w:i/>
        </w:rPr>
        <w:t>Emerg Infect Dis</w:t>
      </w:r>
      <w:r w:rsidRPr="009B7BB1">
        <w:t xml:space="preserve"> 2016;22(2):331-4. doi: 10.3201/eid2202.151796 [published Online First: 2016/01/27]</w:t>
      </w:r>
    </w:p>
    <w:p w14:paraId="039F20C2" w14:textId="3BF89962" w:rsidR="00642B70" w:rsidRDefault="00642B70" w:rsidP="00642B70">
      <w:pPr>
        <w:tabs>
          <w:tab w:val="left" w:pos="142"/>
          <w:tab w:val="left" w:pos="284"/>
          <w:tab w:val="left" w:pos="851"/>
        </w:tabs>
        <w:spacing w:after="120" w:line="240" w:lineRule="auto"/>
        <w:rPr>
          <w:rFonts w:eastAsia="Calibri" w:cstheme="minorHAnsi"/>
          <w:sz w:val="18"/>
          <w:szCs w:val="18"/>
          <w:lang w:val="en-GB"/>
        </w:rPr>
      </w:pPr>
      <w:r>
        <w:rPr>
          <w:rFonts w:eastAsia="Calibri" w:cstheme="minorHAnsi"/>
          <w:sz w:val="18"/>
          <w:szCs w:val="18"/>
          <w:lang w:val="en-GB"/>
        </w:rPr>
        <w:fldChar w:fldCharType="end"/>
      </w:r>
    </w:p>
    <w:p w14:paraId="5CD06E78" w14:textId="0C04A5E6" w:rsidR="00642B70" w:rsidRDefault="00642B70">
      <w:pPr>
        <w:rPr>
          <w:rFonts w:eastAsia="Calibri" w:cstheme="minorHAnsi"/>
          <w:sz w:val="18"/>
          <w:szCs w:val="18"/>
          <w:lang w:val="en-GB"/>
        </w:rPr>
      </w:pPr>
    </w:p>
    <w:sectPr w:rsidR="00642B70" w:rsidSect="004805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5F88D" w14:textId="77777777" w:rsidR="002F2F28" w:rsidRDefault="002F2F28" w:rsidP="00C449B1">
      <w:pPr>
        <w:spacing w:after="0" w:line="240" w:lineRule="auto"/>
      </w:pPr>
      <w:r>
        <w:separator/>
      </w:r>
    </w:p>
  </w:endnote>
  <w:endnote w:type="continuationSeparator" w:id="0">
    <w:p w14:paraId="2E3BBA04" w14:textId="77777777" w:rsidR="002F2F28" w:rsidRDefault="002F2F28" w:rsidP="00C4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DA46" w14:textId="77777777" w:rsidR="00C16305" w:rsidRDefault="00C16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848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60699" w14:textId="34CB322C" w:rsidR="00C449B1" w:rsidRDefault="00C449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F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27D161" w14:textId="77777777" w:rsidR="00C449B1" w:rsidRDefault="00C449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4B7FF" w14:textId="77777777" w:rsidR="00C16305" w:rsidRDefault="00C16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A0348" w14:textId="77777777" w:rsidR="002F2F28" w:rsidRDefault="002F2F28" w:rsidP="00C449B1">
      <w:pPr>
        <w:spacing w:after="0" w:line="240" w:lineRule="auto"/>
      </w:pPr>
      <w:r>
        <w:separator/>
      </w:r>
    </w:p>
  </w:footnote>
  <w:footnote w:type="continuationSeparator" w:id="0">
    <w:p w14:paraId="3FC1DB9A" w14:textId="77777777" w:rsidR="002F2F28" w:rsidRDefault="002F2F28" w:rsidP="00C4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C18AE" w14:textId="77777777" w:rsidR="00C16305" w:rsidRDefault="00C163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576371"/>
      <w:docPartObj>
        <w:docPartGallery w:val="Watermarks"/>
        <w:docPartUnique/>
      </w:docPartObj>
    </w:sdtPr>
    <w:sdtEndPr/>
    <w:sdtContent>
      <w:p w14:paraId="38CC88AE" w14:textId="6150F7A8" w:rsidR="00C16305" w:rsidRDefault="002F2F28">
        <w:pPr>
          <w:pStyle w:val="Header"/>
        </w:pPr>
        <w:r>
          <w:rPr>
            <w:noProof/>
          </w:rPr>
          <w:pict w14:anchorId="7E0ECC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EFE4C" w14:textId="77777777" w:rsidR="00C16305" w:rsidRDefault="00C163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4141"/>
    <w:multiLevelType w:val="hybridMultilevel"/>
    <w:tmpl w:val="2C18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m McHugh">
    <w15:presenceInfo w15:providerId="None" w15:userId="Tim McHu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trackRevision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a259ppdha9waiextp6pew2ep2zawsdrfrza&quot;&gt;COVID19&lt;record-ids&gt;&lt;item&gt;1&lt;/item&gt;&lt;item&gt;2&lt;/item&gt;&lt;item&gt;3&lt;/item&gt;&lt;item&gt;5&lt;/item&gt;&lt;item&gt;6&lt;/item&gt;&lt;item&gt;7&lt;/item&gt;&lt;item&gt;8&lt;/item&gt;&lt;item&gt;9&lt;/item&gt;&lt;item&gt;10&lt;/item&gt;&lt;item&gt;11&lt;/item&gt;&lt;item&gt;22&lt;/item&gt;&lt;item&gt;23&lt;/item&gt;&lt;/record-ids&gt;&lt;/item&gt;&lt;/Libraries&gt;"/>
  </w:docVars>
  <w:rsids>
    <w:rsidRoot w:val="00AF3832"/>
    <w:rsid w:val="00017A69"/>
    <w:rsid w:val="000247B9"/>
    <w:rsid w:val="00030B1C"/>
    <w:rsid w:val="0004014F"/>
    <w:rsid w:val="00041D7D"/>
    <w:rsid w:val="000458F4"/>
    <w:rsid w:val="0005008C"/>
    <w:rsid w:val="000848C3"/>
    <w:rsid w:val="000A2B5A"/>
    <w:rsid w:val="000A6C9E"/>
    <w:rsid w:val="000C1029"/>
    <w:rsid w:val="000F6AC9"/>
    <w:rsid w:val="0016172F"/>
    <w:rsid w:val="00172A4D"/>
    <w:rsid w:val="001A3384"/>
    <w:rsid w:val="001D41FF"/>
    <w:rsid w:val="002113F9"/>
    <w:rsid w:val="00237EFA"/>
    <w:rsid w:val="00256E17"/>
    <w:rsid w:val="00261B40"/>
    <w:rsid w:val="002662A1"/>
    <w:rsid w:val="0029636E"/>
    <w:rsid w:val="002A7FD1"/>
    <w:rsid w:val="002C110A"/>
    <w:rsid w:val="002C2DE2"/>
    <w:rsid w:val="002E6EAA"/>
    <w:rsid w:val="002F2F28"/>
    <w:rsid w:val="002F77F6"/>
    <w:rsid w:val="00302D5F"/>
    <w:rsid w:val="003138C7"/>
    <w:rsid w:val="003240C0"/>
    <w:rsid w:val="00327205"/>
    <w:rsid w:val="0033175A"/>
    <w:rsid w:val="003462FF"/>
    <w:rsid w:val="0037311D"/>
    <w:rsid w:val="00380EB4"/>
    <w:rsid w:val="003962EE"/>
    <w:rsid w:val="003C3296"/>
    <w:rsid w:val="003E046F"/>
    <w:rsid w:val="00426516"/>
    <w:rsid w:val="00434098"/>
    <w:rsid w:val="00443DE3"/>
    <w:rsid w:val="00462622"/>
    <w:rsid w:val="004805F1"/>
    <w:rsid w:val="004C7D47"/>
    <w:rsid w:val="004D1171"/>
    <w:rsid w:val="004D19B6"/>
    <w:rsid w:val="004E5995"/>
    <w:rsid w:val="00531E2E"/>
    <w:rsid w:val="00553C82"/>
    <w:rsid w:val="00560A0F"/>
    <w:rsid w:val="005A7B1C"/>
    <w:rsid w:val="005B342D"/>
    <w:rsid w:val="005C10E2"/>
    <w:rsid w:val="005C3C1E"/>
    <w:rsid w:val="005C6C18"/>
    <w:rsid w:val="005D112C"/>
    <w:rsid w:val="006057B5"/>
    <w:rsid w:val="00624818"/>
    <w:rsid w:val="00624FB8"/>
    <w:rsid w:val="00625DBF"/>
    <w:rsid w:val="00631A95"/>
    <w:rsid w:val="00640A49"/>
    <w:rsid w:val="00642B70"/>
    <w:rsid w:val="00643990"/>
    <w:rsid w:val="006816B9"/>
    <w:rsid w:val="006A6C28"/>
    <w:rsid w:val="006C7CB9"/>
    <w:rsid w:val="006E5254"/>
    <w:rsid w:val="0071302B"/>
    <w:rsid w:val="00715498"/>
    <w:rsid w:val="00723DBF"/>
    <w:rsid w:val="00724EAE"/>
    <w:rsid w:val="00727B53"/>
    <w:rsid w:val="00732E75"/>
    <w:rsid w:val="00736FF7"/>
    <w:rsid w:val="00755DC3"/>
    <w:rsid w:val="007761CD"/>
    <w:rsid w:val="00794763"/>
    <w:rsid w:val="007F49FB"/>
    <w:rsid w:val="00804D82"/>
    <w:rsid w:val="00806C4A"/>
    <w:rsid w:val="0082548D"/>
    <w:rsid w:val="00825FEF"/>
    <w:rsid w:val="00827766"/>
    <w:rsid w:val="00846E4A"/>
    <w:rsid w:val="00852966"/>
    <w:rsid w:val="00855879"/>
    <w:rsid w:val="00860976"/>
    <w:rsid w:val="008720BA"/>
    <w:rsid w:val="00884A28"/>
    <w:rsid w:val="008A620F"/>
    <w:rsid w:val="008D2761"/>
    <w:rsid w:val="008D6AD8"/>
    <w:rsid w:val="008E226D"/>
    <w:rsid w:val="008F292D"/>
    <w:rsid w:val="00905235"/>
    <w:rsid w:val="00906FBD"/>
    <w:rsid w:val="00922E3A"/>
    <w:rsid w:val="009258DB"/>
    <w:rsid w:val="009608FD"/>
    <w:rsid w:val="00964D7A"/>
    <w:rsid w:val="00970F38"/>
    <w:rsid w:val="00972D71"/>
    <w:rsid w:val="009770BA"/>
    <w:rsid w:val="009B7BB1"/>
    <w:rsid w:val="009C3103"/>
    <w:rsid w:val="009C56B7"/>
    <w:rsid w:val="00A07362"/>
    <w:rsid w:val="00A14ADC"/>
    <w:rsid w:val="00A301DA"/>
    <w:rsid w:val="00A3507E"/>
    <w:rsid w:val="00A44ACD"/>
    <w:rsid w:val="00A657D9"/>
    <w:rsid w:val="00A71B87"/>
    <w:rsid w:val="00A968A8"/>
    <w:rsid w:val="00AA5891"/>
    <w:rsid w:val="00AB4377"/>
    <w:rsid w:val="00AB61B4"/>
    <w:rsid w:val="00AD0518"/>
    <w:rsid w:val="00AF3832"/>
    <w:rsid w:val="00AF73FA"/>
    <w:rsid w:val="00B267BD"/>
    <w:rsid w:val="00B30049"/>
    <w:rsid w:val="00B307C4"/>
    <w:rsid w:val="00B42D10"/>
    <w:rsid w:val="00B61869"/>
    <w:rsid w:val="00B65750"/>
    <w:rsid w:val="00B81BCD"/>
    <w:rsid w:val="00B82F7B"/>
    <w:rsid w:val="00BB3CF3"/>
    <w:rsid w:val="00BD2041"/>
    <w:rsid w:val="00C00CBA"/>
    <w:rsid w:val="00C01971"/>
    <w:rsid w:val="00C16305"/>
    <w:rsid w:val="00C24D6E"/>
    <w:rsid w:val="00C330DF"/>
    <w:rsid w:val="00C37AF8"/>
    <w:rsid w:val="00C449B1"/>
    <w:rsid w:val="00C55B7D"/>
    <w:rsid w:val="00C8448A"/>
    <w:rsid w:val="00C90D0F"/>
    <w:rsid w:val="00C93083"/>
    <w:rsid w:val="00CB2338"/>
    <w:rsid w:val="00CC3CCD"/>
    <w:rsid w:val="00CD033B"/>
    <w:rsid w:val="00CD3908"/>
    <w:rsid w:val="00D26580"/>
    <w:rsid w:val="00D423CE"/>
    <w:rsid w:val="00D438E7"/>
    <w:rsid w:val="00D57784"/>
    <w:rsid w:val="00D60155"/>
    <w:rsid w:val="00D81D41"/>
    <w:rsid w:val="00D82721"/>
    <w:rsid w:val="00DB2E2F"/>
    <w:rsid w:val="00DF4D7F"/>
    <w:rsid w:val="00E479B8"/>
    <w:rsid w:val="00E62D6B"/>
    <w:rsid w:val="00E742B6"/>
    <w:rsid w:val="00E93B94"/>
    <w:rsid w:val="00E9711C"/>
    <w:rsid w:val="00EA1DF4"/>
    <w:rsid w:val="00EB726C"/>
    <w:rsid w:val="00EC2281"/>
    <w:rsid w:val="00EE29C1"/>
    <w:rsid w:val="00EE60F2"/>
    <w:rsid w:val="00EF3320"/>
    <w:rsid w:val="00F04114"/>
    <w:rsid w:val="00F10384"/>
    <w:rsid w:val="00F2620E"/>
    <w:rsid w:val="00F66627"/>
    <w:rsid w:val="00F806FC"/>
    <w:rsid w:val="00F87A5A"/>
    <w:rsid w:val="00FA432A"/>
    <w:rsid w:val="00FB4038"/>
    <w:rsid w:val="00F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FD7761"/>
  <w15:chartTrackingRefBased/>
  <w15:docId w15:val="{611BD904-CC08-4B83-87F8-720BBDC1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B1"/>
  </w:style>
  <w:style w:type="paragraph" w:styleId="Footer">
    <w:name w:val="footer"/>
    <w:basedOn w:val="Normal"/>
    <w:link w:val="FooterChar"/>
    <w:uiPriority w:val="99"/>
    <w:unhideWhenUsed/>
    <w:rsid w:val="00C4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1"/>
  </w:style>
  <w:style w:type="character" w:styleId="Hyperlink">
    <w:name w:val="Hyperlink"/>
    <w:basedOn w:val="DefaultParagraphFont"/>
    <w:uiPriority w:val="99"/>
    <w:unhideWhenUsed/>
    <w:rsid w:val="00964D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D7A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640A4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640A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B7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2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6C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FD4A9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D4A9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D4A9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D4A91"/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825F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2D7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uggett@surrey.ac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inddx.org/covid-19/pipelin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docs/default-source/coronaviruse/whoinhouseassays.pdf?sfvrsn=de3a76aa_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ho.int/publications-detail/laboratory-testing-for-2019-novel-coronavirus-in-suspected-human-cases-202001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ho.int/emergencies/diseases/novel-coronavirus-2019/technical-guidance/laboratory-guidan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8793-51C3-4C19-BE0B-A84C39EE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Zumla, Ali</dc:creator>
  <cp:keywords/>
  <dc:description/>
  <cp:lastModifiedBy>Tim McHugh</cp:lastModifiedBy>
  <cp:revision>4</cp:revision>
  <cp:lastPrinted>2020-04-20T21:34:00Z</cp:lastPrinted>
  <dcterms:created xsi:type="dcterms:W3CDTF">2020-04-22T22:19:00Z</dcterms:created>
  <dcterms:modified xsi:type="dcterms:W3CDTF">2020-04-22T22:21:00Z</dcterms:modified>
</cp:coreProperties>
</file>